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FA7D" w14:textId="77777777" w:rsidR="009771BF" w:rsidRDefault="009771BF" w:rsidP="009771BF">
      <w:pPr>
        <w:pStyle w:val="Title"/>
      </w:pPr>
      <w:r>
        <w:t xml:space="preserve">Applying for a </w:t>
      </w:r>
    </w:p>
    <w:p w14:paraId="220766E0" w14:textId="77777777" w:rsidR="00CD1A25" w:rsidRDefault="009771BF" w:rsidP="009771BF">
      <w:pPr>
        <w:pStyle w:val="Title"/>
      </w:pPr>
      <w:r>
        <w:t>Family Violence Intervention Order</w:t>
      </w:r>
    </w:p>
    <w:tbl>
      <w:tblPr>
        <w:tblStyle w:val="IntroTable"/>
        <w:tblpPr w:leftFromText="181" w:rightFromText="181" w:topFromText="567" w:bottomFromText="284" w:vertAnchor="page" w:horzAnchor="page" w:tblpX="568" w:tblpY="2025"/>
        <w:tblW w:w="10773" w:type="dxa"/>
        <w:tblLook w:val="04A0" w:firstRow="1" w:lastRow="0" w:firstColumn="1" w:lastColumn="0" w:noHBand="0" w:noVBand="1"/>
      </w:tblPr>
      <w:tblGrid>
        <w:gridCol w:w="10773"/>
      </w:tblGrid>
      <w:tr w:rsidR="00AA7721" w14:paraId="263ECCAC" w14:textId="77777777" w:rsidTr="00F01C55">
        <w:trPr>
          <w:cnfStyle w:val="100000000000" w:firstRow="1" w:lastRow="0" w:firstColumn="0" w:lastColumn="0" w:oddVBand="0" w:evenVBand="0" w:oddHBand="0" w:evenHBand="0" w:firstRowFirstColumn="0" w:firstRowLastColumn="0" w:lastRowFirstColumn="0" w:lastRowLastColumn="0"/>
        </w:trPr>
        <w:tc>
          <w:tcPr>
            <w:tcW w:w="10762" w:type="dxa"/>
          </w:tcPr>
          <w:p w14:paraId="11027492" w14:textId="0AE3D046" w:rsidR="00AA7721" w:rsidRPr="002817C1" w:rsidRDefault="00AA7721" w:rsidP="00F01C55">
            <w:pPr>
              <w:pStyle w:val="Heading2-NoSpace"/>
              <w:rPr>
                <w:rStyle w:val="Colour-White"/>
                <w:color w:val="FFFF00"/>
              </w:rPr>
            </w:pPr>
            <w:r w:rsidRPr="002817C1">
              <w:rPr>
                <w:rStyle w:val="Colour-White"/>
                <w:color w:val="FFFF00"/>
              </w:rPr>
              <w:t xml:space="preserve">If you are in immediate danger, please call </w:t>
            </w:r>
            <w:r w:rsidR="00801B52" w:rsidRPr="002817C1">
              <w:rPr>
                <w:rStyle w:val="Colour-White"/>
                <w:color w:val="FFFF00"/>
              </w:rPr>
              <w:t>the police on triple zero (</w:t>
            </w:r>
            <w:r w:rsidRPr="002817C1">
              <w:rPr>
                <w:rStyle w:val="Colour-White"/>
                <w:color w:val="FFFF00"/>
              </w:rPr>
              <w:t>000</w:t>
            </w:r>
            <w:r w:rsidR="00801B52" w:rsidRPr="002817C1">
              <w:rPr>
                <w:rStyle w:val="Colour-White"/>
                <w:color w:val="FFFF00"/>
              </w:rPr>
              <w:t>)</w:t>
            </w:r>
            <w:r w:rsidRPr="002817C1">
              <w:rPr>
                <w:rStyle w:val="Colour-White"/>
                <w:color w:val="FFFF00"/>
              </w:rPr>
              <w:t xml:space="preserve"> </w:t>
            </w:r>
          </w:p>
        </w:tc>
      </w:tr>
      <w:tr w:rsidR="00AA7721" w14:paraId="3F485CB9" w14:textId="77777777" w:rsidTr="00F01C55">
        <w:tc>
          <w:tcPr>
            <w:tcW w:w="10762" w:type="dxa"/>
            <w:tcMar>
              <w:top w:w="227" w:type="dxa"/>
              <w:bottom w:w="227" w:type="dxa"/>
            </w:tcMar>
          </w:tcPr>
          <w:p w14:paraId="0687A54F" w14:textId="7BDA507B" w:rsidR="004712ED" w:rsidRPr="00DB6383" w:rsidRDefault="004712ED" w:rsidP="00DB6383">
            <w:pPr>
              <w:pStyle w:val="Heading3-NoSpace"/>
            </w:pPr>
            <w:r w:rsidRPr="00DB6383">
              <w:t xml:space="preserve">The police have power to make an application for an intervention order for your protection. You can discuss how and whether they will do this at your local police station. You may also make an application for an intervention order on your own behalf (or on behalf of another adult with </w:t>
            </w:r>
            <w:r w:rsidR="00B26003" w:rsidRPr="00DB6383">
              <w:t>their written consent</w:t>
            </w:r>
            <w:r w:rsidRPr="00DB6383">
              <w:t xml:space="preserve">). </w:t>
            </w:r>
          </w:p>
          <w:p w14:paraId="3CCDA6ED" w14:textId="77777777" w:rsidR="00860F80" w:rsidRPr="00DB6383" w:rsidRDefault="00860F80" w:rsidP="004712ED">
            <w:pPr>
              <w:pStyle w:val="Heading3-NoSpace"/>
            </w:pPr>
          </w:p>
          <w:p w14:paraId="1CDD819F" w14:textId="600EBFA1" w:rsidR="004712ED" w:rsidRPr="00DB6383" w:rsidRDefault="004712ED" w:rsidP="004712ED">
            <w:pPr>
              <w:pStyle w:val="Heading3-NoSpace"/>
              <w:rPr>
                <w:b w:val="0"/>
                <w:bCs/>
              </w:rPr>
            </w:pPr>
            <w:r w:rsidRPr="00DB6383">
              <w:rPr>
                <w:b w:val="0"/>
                <w:bCs/>
              </w:rPr>
              <w:t xml:space="preserve">You can apply for a </w:t>
            </w:r>
            <w:r w:rsidR="00B26003" w:rsidRPr="00DB6383">
              <w:rPr>
                <w:b w:val="0"/>
                <w:bCs/>
              </w:rPr>
              <w:t>family violence</w:t>
            </w:r>
            <w:r w:rsidRPr="00DB6383">
              <w:rPr>
                <w:b w:val="0"/>
                <w:bCs/>
              </w:rPr>
              <w:t xml:space="preserve"> intervention order at the Magistrates' Court. An application is not an order. You can talk to a registrar about applying for an intervention order. If you fear for your children's safety, you can include them in your application. </w:t>
            </w:r>
          </w:p>
          <w:p w14:paraId="0BC1291B" w14:textId="4D2CD008" w:rsidR="004712ED" w:rsidRPr="00DB6383" w:rsidRDefault="004712ED" w:rsidP="004712ED">
            <w:pPr>
              <w:pStyle w:val="Heading3-NoSpace"/>
            </w:pPr>
            <w:r w:rsidRPr="00DB6383">
              <w:rPr>
                <w:b w:val="0"/>
                <w:bCs/>
              </w:rPr>
              <w:t>Here is some information that may help you fill</w:t>
            </w:r>
            <w:r w:rsidR="00B05E4E" w:rsidRPr="00DB6383">
              <w:rPr>
                <w:b w:val="0"/>
                <w:bCs/>
              </w:rPr>
              <w:t xml:space="preserve"> </w:t>
            </w:r>
            <w:r w:rsidRPr="00DB6383">
              <w:rPr>
                <w:b w:val="0"/>
                <w:bCs/>
              </w:rPr>
              <w:t>in the application</w:t>
            </w:r>
            <w:r w:rsidRPr="00DB6383">
              <w:t xml:space="preserve"> </w:t>
            </w:r>
            <w:r w:rsidRPr="00DB6383">
              <w:rPr>
                <w:b w:val="0"/>
                <w:bCs/>
              </w:rPr>
              <w:t>form.</w:t>
            </w:r>
          </w:p>
          <w:p w14:paraId="518A3CB9" w14:textId="365D7DDA" w:rsidR="00AA7721" w:rsidRPr="00DB6383" w:rsidRDefault="00AA7721" w:rsidP="00F01C55">
            <w:pPr>
              <w:pStyle w:val="NoSpacing"/>
            </w:pPr>
          </w:p>
        </w:tc>
      </w:tr>
    </w:tbl>
    <w:tbl>
      <w:tblPr>
        <w:tblStyle w:val="BandedTables1"/>
        <w:tblpPr w:leftFromText="567" w:rightFromText="284" w:bottomFromText="284" w:vertAnchor="page" w:horzAnchor="page" w:tblpX="568" w:tblpY="4367"/>
        <w:tblOverlap w:val="never"/>
        <w:tblW w:w="5954" w:type="dxa"/>
        <w:tblLook w:val="0680" w:firstRow="0" w:lastRow="0" w:firstColumn="1" w:lastColumn="0" w:noHBand="1" w:noVBand="1"/>
      </w:tblPr>
      <w:tblGrid>
        <w:gridCol w:w="5954"/>
      </w:tblGrid>
      <w:tr w:rsidR="00C96796" w14:paraId="1D7EC08D" w14:textId="77777777" w:rsidTr="001725CD">
        <w:trPr>
          <w:trHeight w:hRule="exact" w:val="1644"/>
        </w:trPr>
        <w:tc>
          <w:tcPr>
            <w:tcW w:w="5954" w:type="dxa"/>
          </w:tcPr>
          <w:p w14:paraId="561A050A" w14:textId="77777777" w:rsidR="00C96796" w:rsidRDefault="00C96796" w:rsidP="001725CD">
            <w:pPr>
              <w:pStyle w:val="Heading2"/>
              <w:spacing w:line="240" w:lineRule="auto"/>
            </w:pPr>
            <w:r>
              <w:t>What is a family member?</w:t>
            </w:r>
          </w:p>
          <w:p w14:paraId="3F4036AF" w14:textId="72FD3389" w:rsidR="00C96796" w:rsidRDefault="00C96796" w:rsidP="001725CD">
            <w:pPr>
              <w:pStyle w:val="NoSpacing"/>
            </w:pPr>
            <w:r>
              <w:t>A family member or partner includes anyone you have (or have had) a family or intimate personal relationship with, including your partner, ex-partner, children, relatives and</w:t>
            </w:r>
            <w:r w:rsidR="00276159">
              <w:t xml:space="preserve"> </w:t>
            </w:r>
            <w:r>
              <w:t>may include anyone you treat (or have treated as family).</w:t>
            </w:r>
          </w:p>
        </w:tc>
      </w:tr>
    </w:tbl>
    <w:tbl>
      <w:tblPr>
        <w:tblStyle w:val="BlankTable"/>
        <w:tblpPr w:leftFromText="181" w:rightFromText="181" w:vertAnchor="page" w:horzAnchor="page" w:tblpX="6805" w:tblpY="13552"/>
        <w:tblW w:w="4536" w:type="dxa"/>
        <w:shd w:val="clear" w:color="auto" w:fill="25408F" w:themeFill="text2"/>
        <w:tblLook w:val="04A0" w:firstRow="1" w:lastRow="0" w:firstColumn="1" w:lastColumn="0" w:noHBand="0" w:noVBand="1"/>
      </w:tblPr>
      <w:tblGrid>
        <w:gridCol w:w="4536"/>
      </w:tblGrid>
      <w:tr w:rsidR="00336866" w:rsidRPr="008A2919" w14:paraId="30D6CBA1" w14:textId="77777777" w:rsidTr="001A1F3A">
        <w:trPr>
          <w:trHeight w:hRule="exact" w:val="1644"/>
        </w:trPr>
        <w:tc>
          <w:tcPr>
            <w:tcW w:w="10762" w:type="dxa"/>
            <w:shd w:val="clear" w:color="auto" w:fill="25408F" w:themeFill="text2"/>
          </w:tcPr>
          <w:p w14:paraId="22ADA70F" w14:textId="77777777" w:rsidR="00336866" w:rsidRPr="008A2919" w:rsidRDefault="00336866" w:rsidP="001A1F3A">
            <w:pPr>
              <w:pStyle w:val="Heading2"/>
              <w:rPr>
                <w:rStyle w:val="Colour-White"/>
              </w:rPr>
            </w:pPr>
            <w:r w:rsidRPr="008A2919">
              <w:rPr>
                <w:rStyle w:val="Colour-White"/>
              </w:rPr>
              <w:t>Making an application</w:t>
            </w:r>
          </w:p>
          <w:p w14:paraId="7AEEA903" w14:textId="26C1885C" w:rsidR="00336866" w:rsidRPr="008A2919" w:rsidRDefault="007973E6" w:rsidP="001A1F3A">
            <w:pPr>
              <w:rPr>
                <w:rStyle w:val="Colour-White"/>
              </w:rPr>
            </w:pPr>
            <w:r w:rsidRPr="00F24BCF">
              <w:rPr>
                <w:rStyle w:val="Colour-White"/>
                <w:color w:val="FFFF00"/>
              </w:rPr>
              <w:t xml:space="preserve">You can apply online </w:t>
            </w:r>
            <w:r w:rsidR="00FE6EFC" w:rsidRPr="00F24BCF">
              <w:rPr>
                <w:rStyle w:val="Colour-White"/>
                <w:color w:val="FFFF00"/>
              </w:rPr>
              <w:t xml:space="preserve">fvio.mcv.vic.gov.au </w:t>
            </w:r>
            <w:r w:rsidR="00FE6EFC">
              <w:rPr>
                <w:rStyle w:val="Colour-White"/>
              </w:rPr>
              <w:t>or</w:t>
            </w:r>
            <w:r w:rsidR="00E667D1">
              <w:rPr>
                <w:rStyle w:val="Colour-White"/>
              </w:rPr>
              <w:t xml:space="preserve"> </w:t>
            </w:r>
            <w:r>
              <w:rPr>
                <w:rStyle w:val="Colour-White"/>
              </w:rPr>
              <w:t>c</w:t>
            </w:r>
            <w:r w:rsidR="00336866" w:rsidRPr="008A2919">
              <w:rPr>
                <w:rStyle w:val="Colour-White"/>
              </w:rPr>
              <w:t>ontact your local court to speak to a court registrar about getting an intervention order. www.mcv.vic.gov.au/going-court/find-court</w:t>
            </w:r>
          </w:p>
        </w:tc>
      </w:tr>
    </w:tbl>
    <w:p w14:paraId="3B4EBCED" w14:textId="77777777" w:rsidR="00CD1A25" w:rsidRDefault="00CD1A25" w:rsidP="008E69F4">
      <w:pPr>
        <w:pStyle w:val="NoSpacing"/>
      </w:pPr>
    </w:p>
    <w:tbl>
      <w:tblPr>
        <w:tblStyle w:val="BandedTables1"/>
        <w:tblpPr w:leftFromText="57" w:rightFromText="284" w:vertAnchor="page" w:horzAnchor="page" w:tblpX="568" w:tblpY="6441"/>
        <w:tblOverlap w:val="never"/>
        <w:tblW w:w="5954" w:type="dxa"/>
        <w:tblLook w:val="0480" w:firstRow="0" w:lastRow="0" w:firstColumn="1" w:lastColumn="0" w:noHBand="0" w:noVBand="1"/>
      </w:tblPr>
      <w:tblGrid>
        <w:gridCol w:w="5954"/>
      </w:tblGrid>
      <w:tr w:rsidR="008E69F4" w14:paraId="3386B9AE" w14:textId="77777777" w:rsidTr="006E0564">
        <w:trPr>
          <w:cnfStyle w:val="000000100000" w:firstRow="0" w:lastRow="0" w:firstColumn="0" w:lastColumn="0" w:oddVBand="0" w:evenVBand="0" w:oddHBand="1" w:evenHBand="0" w:firstRowFirstColumn="0" w:firstRowLastColumn="0" w:lastRowFirstColumn="0" w:lastRowLastColumn="0"/>
          <w:trHeight w:hRule="exact" w:val="7655"/>
        </w:trPr>
        <w:tc>
          <w:tcPr>
            <w:tcW w:w="4524" w:type="dxa"/>
          </w:tcPr>
          <w:p w14:paraId="56B296FB" w14:textId="4332B512" w:rsidR="008E69F4" w:rsidRDefault="009E1B02" w:rsidP="00336866">
            <w:pPr>
              <w:pStyle w:val="Heading2"/>
            </w:pPr>
            <w:r>
              <w:t>What is a</w:t>
            </w:r>
            <w:r w:rsidR="008E69F4">
              <w:t xml:space="preserve"> Family Violence </w:t>
            </w:r>
            <w:r>
              <w:t>Intervention Order?</w:t>
            </w:r>
          </w:p>
          <w:p w14:paraId="1C56EE95" w14:textId="46A22444" w:rsidR="008E69F4" w:rsidRPr="00DB6383" w:rsidRDefault="008E69F4" w:rsidP="00336866">
            <w:r w:rsidRPr="00DB6383">
              <w:t>A family violence intervention order is a court order to protect you from violence by restricting a</w:t>
            </w:r>
            <w:r w:rsidR="00E70E1A" w:rsidRPr="00DB6383">
              <w:t>nother</w:t>
            </w:r>
            <w:r w:rsidRPr="00DB6383">
              <w:t xml:space="preserve"> person’s behaviour towards you.</w:t>
            </w:r>
          </w:p>
          <w:p w14:paraId="4E0B83F9" w14:textId="093F39D4" w:rsidR="008E69F4" w:rsidRPr="00DB6383" w:rsidRDefault="008E69F4" w:rsidP="00DB6383">
            <w:r w:rsidRPr="00DB6383">
              <w:t xml:space="preserve">Every family violence intervention order has rules about </w:t>
            </w:r>
            <w:proofErr w:type="gramStart"/>
            <w:r w:rsidRPr="00DB6383">
              <w:t xml:space="preserve">how </w:t>
            </w:r>
            <w:r w:rsidR="004E6421" w:rsidRPr="00DB6383">
              <w:t xml:space="preserve"> a</w:t>
            </w:r>
            <w:proofErr w:type="gramEnd"/>
            <w:r w:rsidR="004E6421" w:rsidRPr="00DB6383">
              <w:t xml:space="preserve"> person may behave toward another person, the affected family member. </w:t>
            </w:r>
            <w:r w:rsidRPr="00DB6383">
              <w:t>These rules can be different. For example, an intervention order can include rules that a person is not to contact any of their family at all. Or another person’s intervention order might say that they can contact their family but not when they have been drinking alcohol or using certain drugs.</w:t>
            </w:r>
          </w:p>
          <w:p w14:paraId="26BC25AD" w14:textId="6E598114" w:rsidR="000211D5" w:rsidRPr="008E69F4" w:rsidRDefault="008E69F4" w:rsidP="00DB6383">
            <w:r w:rsidRPr="00DB6383">
              <w:t>People can apply to the court themselves for an intervention order,</w:t>
            </w:r>
            <w:r w:rsidR="00B36665" w:rsidRPr="00DB6383">
              <w:t xml:space="preserve"> through filing this form or completing an online application on the Magistrates</w:t>
            </w:r>
            <w:r w:rsidR="00633CE8" w:rsidRPr="00DB6383">
              <w:t>’</w:t>
            </w:r>
            <w:r w:rsidR="00B36665" w:rsidRPr="00DB6383">
              <w:t xml:space="preserve"> Court </w:t>
            </w:r>
            <w:r w:rsidR="00633CE8" w:rsidRPr="00DB6383">
              <w:t>w</w:t>
            </w:r>
            <w:r w:rsidR="00B36665" w:rsidRPr="00DB6383">
              <w:t xml:space="preserve">ebsite via  </w:t>
            </w:r>
            <w:hyperlink r:id="rId11" w:history="1">
              <w:r w:rsidR="00B36665" w:rsidRPr="00DB6383">
                <w:t>https://fvio.mcv.vic.gov.au</w:t>
              </w:r>
            </w:hyperlink>
            <w:r w:rsidR="00B36665" w:rsidRPr="00DB6383">
              <w:t xml:space="preserve"> </w:t>
            </w:r>
            <w:r w:rsidR="000211D5" w:rsidRPr="00DB6383">
              <w:t>.T</w:t>
            </w:r>
            <w:r w:rsidRPr="00DB6383">
              <w:t xml:space="preserve">he police can </w:t>
            </w:r>
            <w:r w:rsidR="000211D5" w:rsidRPr="00DB6383">
              <w:t xml:space="preserve">also </w:t>
            </w:r>
            <w:r w:rsidRPr="00DB6383">
              <w:t xml:space="preserve">apply on </w:t>
            </w:r>
            <w:r w:rsidR="004E66E4" w:rsidRPr="00DB6383">
              <w:t>a person</w:t>
            </w:r>
            <w:r w:rsidR="001B6B39" w:rsidRPr="00DB6383">
              <w:t>’</w:t>
            </w:r>
            <w:r w:rsidR="004E66E4" w:rsidRPr="00DB6383">
              <w:t>s</w:t>
            </w:r>
            <w:r w:rsidRPr="00DB6383">
              <w:t xml:space="preserve"> behalf. A family member, or the police, can also make an application for an intervention order on behalf of children</w:t>
            </w:r>
            <w:r w:rsidR="000211D5" w:rsidRPr="00DB6383">
              <w:t xml:space="preserve"> or for other adults, or for a person they are making important decisions for under a</w:t>
            </w:r>
            <w:r w:rsidR="000211D5">
              <w:t xml:space="preserve"> power of attorney</w:t>
            </w:r>
            <w:r w:rsidR="000211D5" w:rsidRPr="008E69F4">
              <w:t>.</w:t>
            </w:r>
          </w:p>
          <w:p w14:paraId="739BC347" w14:textId="789AAB7A" w:rsidR="008E69F4" w:rsidRPr="008E69F4" w:rsidRDefault="008E69F4" w:rsidP="00336866">
            <w:r w:rsidRPr="008E69F4">
              <w:t xml:space="preserve">A family violence intervention order is not a criminal </w:t>
            </w:r>
            <w:r w:rsidR="006D7007">
              <w:t xml:space="preserve">order </w:t>
            </w:r>
            <w:r w:rsidRPr="008E69F4">
              <w:t xml:space="preserve">but breaking the </w:t>
            </w:r>
            <w:r w:rsidR="00971CD5">
              <w:t>conditions</w:t>
            </w:r>
            <w:r w:rsidRPr="008E69F4">
              <w:t xml:space="preserve"> of the intervention order is called breaching the order, and this is a criminal offence. Police can charge a person with a crime if they have breached the intervention order.</w:t>
            </w:r>
          </w:p>
          <w:p w14:paraId="399F68DD" w14:textId="422FD15C" w:rsidR="008E69F4" w:rsidRDefault="008E69F4" w:rsidP="00336866">
            <w:pPr>
              <w:pStyle w:val="NoSpacing"/>
            </w:pPr>
            <w:r w:rsidRPr="008E69F4">
              <w:t>An example of an intervention order breach is if a person were to call, email, or use Facebook to contact a family member when the intervention order rules say they are not to contact that family member. It is also a breach if the person asks somebody else to contact their family member for them.</w:t>
            </w:r>
          </w:p>
        </w:tc>
      </w:tr>
    </w:tbl>
    <w:tbl>
      <w:tblPr>
        <w:tblStyle w:val="IntroTable"/>
        <w:tblpPr w:leftFromText="181" w:rightFromText="181" w:vertAnchor="page" w:horzAnchor="page" w:tblpX="568" w:tblpY="15764"/>
        <w:tblW w:w="8051" w:type="dxa"/>
        <w:tblLook w:val="04A0" w:firstRow="1" w:lastRow="0" w:firstColumn="1" w:lastColumn="0" w:noHBand="0" w:noVBand="1"/>
      </w:tblPr>
      <w:tblGrid>
        <w:gridCol w:w="8051"/>
      </w:tblGrid>
      <w:tr w:rsidR="008A2919" w14:paraId="32B17367" w14:textId="77777777" w:rsidTr="00FB0729">
        <w:trPr>
          <w:cnfStyle w:val="100000000000" w:firstRow="1" w:lastRow="0" w:firstColumn="0" w:lastColumn="0" w:oddVBand="0" w:evenVBand="0" w:oddHBand="0" w:evenHBand="0" w:firstRowFirstColumn="0" w:firstRowLastColumn="0" w:lastRowFirstColumn="0" w:lastRowLastColumn="0"/>
        </w:trPr>
        <w:tc>
          <w:tcPr>
            <w:tcW w:w="10762" w:type="dxa"/>
          </w:tcPr>
          <w:p w14:paraId="528E286B" w14:textId="77777777" w:rsidR="008A2919" w:rsidRPr="008A2919" w:rsidRDefault="008A2919" w:rsidP="00FB0729">
            <w:pPr>
              <w:pStyle w:val="Heading2-NoSpace"/>
              <w:rPr>
                <w:rStyle w:val="Colour-White"/>
              </w:rPr>
            </w:pPr>
            <w:r w:rsidRPr="008A2919">
              <w:rPr>
                <w:rStyle w:val="Colour-White"/>
              </w:rPr>
              <w:t>Please remove Pages 1 and 2, and keep for your own information</w:t>
            </w:r>
          </w:p>
        </w:tc>
      </w:tr>
    </w:tbl>
    <w:p w14:paraId="5CA50AC9" w14:textId="77777777" w:rsidR="00013FA9" w:rsidRDefault="00013FA9" w:rsidP="008E69F4">
      <w:pPr>
        <w:pStyle w:val="NoSpacing"/>
      </w:pPr>
    </w:p>
    <w:tbl>
      <w:tblPr>
        <w:tblStyle w:val="BandedTables1"/>
        <w:tblpPr w:leftFromText="181" w:rightFromText="181" w:bottomFromText="284" w:vertAnchor="page" w:horzAnchor="page" w:tblpX="6805" w:tblpY="5101"/>
        <w:tblW w:w="4536" w:type="dxa"/>
        <w:tblLook w:val="04A0" w:firstRow="1" w:lastRow="0" w:firstColumn="1" w:lastColumn="0" w:noHBand="0" w:noVBand="1"/>
      </w:tblPr>
      <w:tblGrid>
        <w:gridCol w:w="4536"/>
      </w:tblGrid>
      <w:tr w:rsidR="00013FA9" w14:paraId="2F06916F" w14:textId="77777777" w:rsidTr="00DB6383">
        <w:trPr>
          <w:cnfStyle w:val="100000000000" w:firstRow="1" w:lastRow="0" w:firstColumn="0" w:lastColumn="0" w:oddVBand="0" w:evenVBand="0" w:oddHBand="0" w:evenHBand="0" w:firstRowFirstColumn="0" w:firstRowLastColumn="0" w:lastRowFirstColumn="0" w:lastRowLastColumn="0"/>
          <w:trHeight w:hRule="exact" w:val="8052"/>
        </w:trPr>
        <w:tc>
          <w:tcPr>
            <w:tcW w:w="4536" w:type="dxa"/>
            <w:shd w:val="clear" w:color="auto" w:fill="auto"/>
          </w:tcPr>
          <w:p w14:paraId="429BAF17" w14:textId="77777777" w:rsidR="00336866" w:rsidRDefault="00013FA9" w:rsidP="00224D9F">
            <w:pPr>
              <w:pStyle w:val="Heading2"/>
            </w:pPr>
            <w:r>
              <w:br w:type="column"/>
            </w:r>
            <w:r w:rsidR="00336866">
              <w:t>Party types</w:t>
            </w:r>
          </w:p>
          <w:p w14:paraId="0063059C" w14:textId="77777777" w:rsidR="00D36BB4" w:rsidRDefault="00D36BB4" w:rsidP="00224D9F">
            <w:r w:rsidRPr="00336866">
              <w:rPr>
                <w:rStyle w:val="Strong"/>
              </w:rPr>
              <w:t>Applicant</w:t>
            </w:r>
            <w:r>
              <w:t>: The person who seeks the intervention order to be made to protect a victim of violence is called the applicant. The applicant could be the Affected Family Member, Police Officer, or other person with a legal authority, guardianship or consent of the Affected Family Member.</w:t>
            </w:r>
          </w:p>
          <w:p w14:paraId="6998D8AC" w14:textId="76B572F2" w:rsidR="00336866" w:rsidRDefault="00336866" w:rsidP="00224D9F">
            <w:r w:rsidRPr="00336866">
              <w:rPr>
                <w:rStyle w:val="Strong"/>
              </w:rPr>
              <w:t>Affected Family Member</w:t>
            </w:r>
            <w:r>
              <w:t>: The person(s) who is or has been affected by family violence. After an order is in place then the Affected Family Member (AFM) may be referred to as the Protected Person.</w:t>
            </w:r>
          </w:p>
          <w:p w14:paraId="33C6AD2D" w14:textId="0D595AB1" w:rsidR="00224D9F" w:rsidRDefault="00224D9F" w:rsidP="00224D9F">
            <w:r w:rsidRPr="00336866">
              <w:rPr>
                <w:rStyle w:val="Strong"/>
              </w:rPr>
              <w:t>Police application</w:t>
            </w:r>
            <w:r>
              <w:t xml:space="preserve">: When an application is made by police against a Respondent to protect an Affected Family Member. Note: If police have any concerns for an Affected Family Member’s </w:t>
            </w:r>
            <w:r w:rsidR="00F24BCF">
              <w:t>safety,</w:t>
            </w:r>
            <w:r>
              <w:t xml:space="preserve"> they </w:t>
            </w:r>
            <w:proofErr w:type="gramStart"/>
            <w:r>
              <w:t>have to</w:t>
            </w:r>
            <w:proofErr w:type="gramEnd"/>
            <w:r>
              <w:t xml:space="preserve"> seek an intervention order to protect the Affected Family Member.</w:t>
            </w:r>
          </w:p>
          <w:p w14:paraId="27BD3E17" w14:textId="3F1FD911" w:rsidR="00336866" w:rsidRDefault="00336866" w:rsidP="00DB6383">
            <w:r w:rsidRPr="00336866">
              <w:rPr>
                <w:rStyle w:val="Strong"/>
              </w:rPr>
              <w:t>Respondent</w:t>
            </w:r>
            <w:r>
              <w:t xml:space="preserve">: The person who has had an application for an </w:t>
            </w:r>
            <w:r w:rsidR="00680D99">
              <w:t>i</w:t>
            </w:r>
            <w:r>
              <w:t xml:space="preserve">ntervention </w:t>
            </w:r>
            <w:r w:rsidR="00680D99">
              <w:t>o</w:t>
            </w:r>
            <w:r>
              <w:t xml:space="preserve">rder made against them. </w:t>
            </w:r>
          </w:p>
          <w:p w14:paraId="2203B8A5" w14:textId="71730123" w:rsidR="00336866" w:rsidRDefault="00336866" w:rsidP="00224D9F">
            <w:r w:rsidRPr="00336866">
              <w:rPr>
                <w:rStyle w:val="Strong"/>
              </w:rPr>
              <w:t>Children</w:t>
            </w:r>
            <w:r>
              <w:t>: By law, a child is 17 and under. Children are affected by violence not just by witnessing violence or having violence perpetrated against them, but also by</w:t>
            </w:r>
            <w:r w:rsidR="001E4BDD">
              <w:t xml:space="preserve"> </w:t>
            </w:r>
            <w:r>
              <w:t xml:space="preserve">the </w:t>
            </w:r>
            <w:proofErr w:type="gramStart"/>
            <w:r>
              <w:t>after effects</w:t>
            </w:r>
            <w:proofErr w:type="gramEnd"/>
            <w:r>
              <w:t xml:space="preserve"> of violence.</w:t>
            </w:r>
          </w:p>
          <w:p w14:paraId="4686736A" w14:textId="2BD066DF" w:rsidR="00013FA9" w:rsidRDefault="00013FA9" w:rsidP="00224D9F">
            <w:pPr>
              <w:pStyle w:val="NoSpacing"/>
            </w:pPr>
          </w:p>
        </w:tc>
      </w:tr>
    </w:tbl>
    <w:p w14:paraId="2A0626B1" w14:textId="77777777" w:rsidR="008565D2" w:rsidRDefault="008565D2">
      <w:pPr>
        <w:spacing w:after="160" w:line="259" w:lineRule="auto"/>
      </w:pPr>
      <w:r>
        <w:br w:type="page"/>
      </w:r>
    </w:p>
    <w:tbl>
      <w:tblPr>
        <w:tblStyle w:val="BandedTables1"/>
        <w:tblpPr w:leftFromText="284" w:rightFromText="284" w:topFromText="284" w:bottomFromText="284" w:vertAnchor="page" w:horzAnchor="page" w:tblpX="7005" w:tblpY="1965"/>
        <w:tblW w:w="4824" w:type="dxa"/>
        <w:tblLook w:val="04A0" w:firstRow="1" w:lastRow="0" w:firstColumn="1" w:lastColumn="0" w:noHBand="0" w:noVBand="1"/>
      </w:tblPr>
      <w:tblGrid>
        <w:gridCol w:w="4824"/>
      </w:tblGrid>
      <w:tr w:rsidR="00567472" w14:paraId="031AC068" w14:textId="77777777" w:rsidTr="00397FC2">
        <w:trPr>
          <w:cnfStyle w:val="100000000000" w:firstRow="1" w:lastRow="0" w:firstColumn="0" w:lastColumn="0" w:oddVBand="0" w:evenVBand="0" w:oddHBand="0" w:evenHBand="0" w:firstRowFirstColumn="0" w:firstRowLastColumn="0" w:lastRowFirstColumn="0" w:lastRowLastColumn="0"/>
          <w:trHeight w:hRule="exact" w:val="12021"/>
        </w:trPr>
        <w:tc>
          <w:tcPr>
            <w:tcW w:w="4824" w:type="dxa"/>
          </w:tcPr>
          <w:p w14:paraId="5FD4F244" w14:textId="77777777" w:rsidR="00567472" w:rsidRDefault="00567472" w:rsidP="00567472">
            <w:pPr>
              <w:pStyle w:val="Heading2"/>
            </w:pPr>
            <w:r>
              <w:lastRenderedPageBreak/>
              <w:br w:type="column"/>
              <w:t>Hearing types</w:t>
            </w:r>
          </w:p>
          <w:p w14:paraId="075F0A93" w14:textId="621E0126" w:rsidR="00567472" w:rsidRDefault="00567472" w:rsidP="00DB6383">
            <w:r w:rsidRPr="00792C96">
              <w:rPr>
                <w:rStyle w:val="Strong"/>
              </w:rPr>
              <w:t>Application</w:t>
            </w:r>
            <w:r>
              <w:t xml:space="preserve">: An application is not an order. It </w:t>
            </w:r>
            <w:r w:rsidR="00EA194C">
              <w:t xml:space="preserve">describes what </w:t>
            </w:r>
            <w:r>
              <w:t>i</w:t>
            </w:r>
            <w:r w:rsidR="000B22D1">
              <w:t>s alleged to have occurred and why the order is</w:t>
            </w:r>
            <w:r>
              <w:t xml:space="preserve"> needed to </w:t>
            </w:r>
            <w:r w:rsidR="000B22D1">
              <w:t>protect</w:t>
            </w:r>
            <w:r w:rsidR="00815362">
              <w:t xml:space="preserve"> the affected family member/s</w:t>
            </w:r>
            <w:r>
              <w:t>.</w:t>
            </w:r>
            <w:r w:rsidR="00630D1A">
              <w:t xml:space="preserve"> You can also ask the court to make an order for your protection straight away. </w:t>
            </w:r>
            <w:r>
              <w:t xml:space="preserve"> </w:t>
            </w:r>
          </w:p>
          <w:p w14:paraId="64256425" w14:textId="6D3A959C" w:rsidR="00567472" w:rsidRDefault="00567472" w:rsidP="00567472">
            <w:r w:rsidRPr="00792C96">
              <w:rPr>
                <w:rStyle w:val="Strong"/>
              </w:rPr>
              <w:t>Interim Intervention Order</w:t>
            </w:r>
            <w:r>
              <w:t xml:space="preserve">: An interim order is a </w:t>
            </w:r>
            <w:r w:rsidR="009E72D8">
              <w:t>temporary</w:t>
            </w:r>
            <w:r>
              <w:t xml:space="preserve"> order made </w:t>
            </w:r>
            <w:r w:rsidR="009E72D8">
              <w:t xml:space="preserve">by a </w:t>
            </w:r>
            <w:r>
              <w:t xml:space="preserve">magistrate </w:t>
            </w:r>
            <w:r w:rsidR="00C62787">
              <w:t xml:space="preserve">until the court </w:t>
            </w:r>
            <w:r>
              <w:t xml:space="preserve">can hear </w:t>
            </w:r>
            <w:r w:rsidR="00C62787">
              <w:t xml:space="preserve">more </w:t>
            </w:r>
            <w:r>
              <w:t>evidence about your application and decide about</w:t>
            </w:r>
            <w:r w:rsidR="00C62787">
              <w:t xml:space="preserve"> the need for</w:t>
            </w:r>
            <w:r>
              <w:t xml:space="preserve"> a final order. </w:t>
            </w:r>
          </w:p>
          <w:p w14:paraId="4D25AA9E" w14:textId="061A853F" w:rsidR="00661D8C" w:rsidRDefault="00661D8C" w:rsidP="00DB6383">
            <w:r>
              <w:t xml:space="preserve">The order is </w:t>
            </w:r>
            <w:r w:rsidR="00DD46E9">
              <w:t xml:space="preserve">only effective when it is served on the respondent. </w:t>
            </w:r>
          </w:p>
          <w:p w14:paraId="097FC8DF" w14:textId="0D76C63F" w:rsidR="00567472" w:rsidRDefault="00567472" w:rsidP="00567472">
            <w:r w:rsidRPr="00792C96">
              <w:rPr>
                <w:rStyle w:val="Strong"/>
              </w:rPr>
              <w:t>Final Order</w:t>
            </w:r>
            <w:r>
              <w:t>: A final order is a longer-term order made if a magistrate believes a person needs protection. A final order can be made at any</w:t>
            </w:r>
            <w:r w:rsidR="00EE2F17">
              <w:t xml:space="preserve"> court</w:t>
            </w:r>
            <w:r>
              <w:t xml:space="preserve"> hearing, </w:t>
            </w:r>
            <w:proofErr w:type="gramStart"/>
            <w:r>
              <w:t>as long as</w:t>
            </w:r>
            <w:proofErr w:type="gramEnd"/>
            <w:r>
              <w:t xml:space="preserve"> the application ha</w:t>
            </w:r>
            <w:r w:rsidR="00EE2F17">
              <w:t>s</w:t>
            </w:r>
            <w:r>
              <w:t xml:space="preserve"> been served on the respondent.</w:t>
            </w:r>
          </w:p>
          <w:p w14:paraId="0649B5EF" w14:textId="2B6469BF" w:rsidR="00567472" w:rsidRDefault="00567472" w:rsidP="00567472">
            <w:r w:rsidRPr="00792C96">
              <w:rPr>
                <w:rStyle w:val="Strong"/>
              </w:rPr>
              <w:t>Mention Hearing</w:t>
            </w:r>
            <w:r>
              <w:t>: A court hearing when the magistrate will ask you or your lawyer brief details about your case. The magistrate will also speak with the respondent</w:t>
            </w:r>
            <w:r w:rsidR="00F85A28">
              <w:t>, the respondent’s lawyer, or the police</w:t>
            </w:r>
            <w:r w:rsidR="00CB2877">
              <w:t xml:space="preserve"> (if they are involved)</w:t>
            </w:r>
            <w:r>
              <w:t xml:space="preserve">. If your case is not </w:t>
            </w:r>
            <w:r w:rsidR="00CB2877">
              <w:t>finished</w:t>
            </w:r>
            <w:r w:rsidR="00927A79">
              <w:t xml:space="preserve"> (</w:t>
            </w:r>
            <w:r w:rsidR="00C03149">
              <w:t>e.g.</w:t>
            </w:r>
            <w:r w:rsidR="00927A79">
              <w:t xml:space="preserve"> </w:t>
            </w:r>
            <w:r w:rsidR="00633CE8">
              <w:t>i</w:t>
            </w:r>
            <w:r w:rsidR="00927A79">
              <w:t>f there is no agreement for an order, and you want to continue</w:t>
            </w:r>
            <w:r w:rsidR="00151306">
              <w:t xml:space="preserve"> with your application for an order), the magistrate may set a date for a</w:t>
            </w:r>
            <w:r w:rsidR="00FF6716">
              <w:t xml:space="preserve">nother hearing. </w:t>
            </w:r>
          </w:p>
          <w:p w14:paraId="54D537A9" w14:textId="21B02E9F" w:rsidR="00567472" w:rsidRDefault="00567472" w:rsidP="00DB6383">
            <w:r w:rsidRPr="00792C96">
              <w:rPr>
                <w:rStyle w:val="Strong"/>
              </w:rPr>
              <w:t>Direction</w:t>
            </w:r>
            <w:r w:rsidR="00633CE8">
              <w:rPr>
                <w:rStyle w:val="Strong"/>
              </w:rPr>
              <w:t>s</w:t>
            </w:r>
            <w:r w:rsidRPr="00792C96">
              <w:rPr>
                <w:rStyle w:val="Strong"/>
              </w:rPr>
              <w:t xml:space="preserve"> Hearing</w:t>
            </w:r>
            <w:r>
              <w:t xml:space="preserve">: A hearing </w:t>
            </w:r>
            <w:r w:rsidR="00322003">
              <w:t>may be held</w:t>
            </w:r>
            <w:r w:rsidR="00AF3C72">
              <w:t xml:space="preserve"> to work out if there is any agreement to final order being made </w:t>
            </w:r>
            <w:r w:rsidR="00082FF2">
              <w:t>and if not, who should give evidence</w:t>
            </w:r>
            <w:r w:rsidR="005806C7">
              <w:t xml:space="preserve"> before the court to assist the court to decide whether an order is necessary for future protection. </w:t>
            </w:r>
          </w:p>
          <w:p w14:paraId="12C5442F" w14:textId="70B36FEC" w:rsidR="00567472" w:rsidRDefault="00567472" w:rsidP="00567472">
            <w:r w:rsidRPr="00792C96">
              <w:rPr>
                <w:rStyle w:val="Strong"/>
              </w:rPr>
              <w:t>Contested Hearing</w:t>
            </w:r>
            <w:r>
              <w:t xml:space="preserve">: Where the </w:t>
            </w:r>
            <w:r w:rsidR="00854624">
              <w:t>m</w:t>
            </w:r>
            <w:r>
              <w:t>agistrate hears all the evidence and</w:t>
            </w:r>
            <w:r w:rsidR="00DD4889">
              <w:t xml:space="preserve"> </w:t>
            </w:r>
            <w:r w:rsidR="00FD7CA8">
              <w:t xml:space="preserve">will </w:t>
            </w:r>
            <w:proofErr w:type="gramStart"/>
            <w:r w:rsidR="00FD7CA8">
              <w:t>make a decision</w:t>
            </w:r>
            <w:proofErr w:type="gramEnd"/>
            <w:r w:rsidR="00FD7CA8">
              <w:t xml:space="preserve"> about the need for a final order</w:t>
            </w:r>
            <w:r w:rsidR="002B2689">
              <w:t xml:space="preserve"> for future protection from the respondent. </w:t>
            </w:r>
          </w:p>
          <w:p w14:paraId="7A8A2A62" w14:textId="51866021" w:rsidR="00567472" w:rsidRPr="0015309D" w:rsidRDefault="00567472" w:rsidP="00DB6383">
            <w:pPr>
              <w:rPr>
                <w:b/>
                <w:bCs/>
              </w:rPr>
            </w:pPr>
            <w:r w:rsidRPr="0015309D">
              <w:rPr>
                <w:b/>
                <w:bCs/>
              </w:rPr>
              <w:t>Applying for leave</w:t>
            </w:r>
            <w:r w:rsidR="0052150D" w:rsidRPr="0015309D">
              <w:rPr>
                <w:b/>
                <w:bCs/>
              </w:rPr>
              <w:t>:</w:t>
            </w:r>
            <w:r w:rsidR="0052150D">
              <w:rPr>
                <w:b/>
                <w:bCs/>
              </w:rPr>
              <w:t xml:space="preserve"> </w:t>
            </w:r>
            <w:r w:rsidR="0052150D" w:rsidRPr="0015309D">
              <w:t xml:space="preserve">Where the applicant seeks permission to be able to make the application for themselves or another </w:t>
            </w:r>
            <w:r w:rsidR="007A1AAE" w:rsidRPr="0015309D">
              <w:t>person</w:t>
            </w:r>
            <w:r w:rsidR="00AD7B68">
              <w:t>.</w:t>
            </w:r>
          </w:p>
          <w:p w14:paraId="34D5873B" w14:textId="0662BF8E" w:rsidR="00567472" w:rsidRDefault="00567472" w:rsidP="00567472"/>
          <w:p w14:paraId="7EB1B932" w14:textId="78B542B8" w:rsidR="00567472" w:rsidRPr="00792C96" w:rsidRDefault="00567472" w:rsidP="00567472"/>
        </w:tc>
      </w:tr>
    </w:tbl>
    <w:p w14:paraId="49072632" w14:textId="77777777" w:rsidR="008565D2" w:rsidRDefault="008565D2" w:rsidP="00557CE4">
      <w:pPr>
        <w:pStyle w:val="Title"/>
      </w:pPr>
      <w:r>
        <w:t xml:space="preserve">Some </w:t>
      </w:r>
      <w:r w:rsidRPr="00557CE4">
        <w:t>examples</w:t>
      </w:r>
      <w:r>
        <w:t xml:space="preserve"> of family violence</w:t>
      </w:r>
    </w:p>
    <w:tbl>
      <w:tblPr>
        <w:tblStyle w:val="BandedTables1"/>
        <w:tblpPr w:leftFromText="284" w:rightFromText="284" w:topFromText="284" w:vertAnchor="page" w:horzAnchor="margin" w:tblpY="2025"/>
        <w:tblW w:w="5954" w:type="dxa"/>
        <w:tblLook w:val="04A0" w:firstRow="1" w:lastRow="0" w:firstColumn="1" w:lastColumn="0" w:noHBand="0" w:noVBand="1"/>
      </w:tblPr>
      <w:tblGrid>
        <w:gridCol w:w="1902"/>
        <w:gridCol w:w="4052"/>
      </w:tblGrid>
      <w:tr w:rsidR="00557CE4" w14:paraId="39700CD0" w14:textId="77777777" w:rsidTr="65D031D5">
        <w:trPr>
          <w:cnfStyle w:val="100000000000" w:firstRow="1" w:lastRow="0" w:firstColumn="0" w:lastColumn="0" w:oddVBand="0" w:evenVBand="0" w:oddHBand="0" w:evenHBand="0" w:firstRowFirstColumn="0" w:firstRowLastColumn="0" w:lastRowFirstColumn="0" w:lastRowLastColumn="0"/>
        </w:trPr>
        <w:tc>
          <w:tcPr>
            <w:tcW w:w="1902" w:type="dxa"/>
            <w:tcMar>
              <w:top w:w="227" w:type="dxa"/>
              <w:bottom w:w="85" w:type="dxa"/>
            </w:tcMar>
          </w:tcPr>
          <w:p w14:paraId="32513A76" w14:textId="77777777" w:rsidR="00557CE4" w:rsidRDefault="00557CE4" w:rsidP="00833220">
            <w:pPr>
              <w:pStyle w:val="Heading2-NoSpace"/>
            </w:pPr>
            <w:r>
              <w:t>Behaviour</w:t>
            </w:r>
          </w:p>
        </w:tc>
        <w:tc>
          <w:tcPr>
            <w:tcW w:w="4052" w:type="dxa"/>
            <w:tcMar>
              <w:top w:w="227" w:type="dxa"/>
              <w:left w:w="0" w:type="dxa"/>
              <w:bottom w:w="85" w:type="dxa"/>
            </w:tcMar>
          </w:tcPr>
          <w:p w14:paraId="713C82BA" w14:textId="77777777" w:rsidR="00557CE4" w:rsidRDefault="00557CE4" w:rsidP="00833220">
            <w:pPr>
              <w:pStyle w:val="Heading2-NoSpace"/>
            </w:pPr>
            <w:r>
              <w:t>Some Examples</w:t>
            </w:r>
          </w:p>
        </w:tc>
      </w:tr>
      <w:tr w:rsidR="00557CE4" w14:paraId="31AD0D2C" w14:textId="77777777" w:rsidTr="65D031D5">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1AA84921" w14:textId="77777777" w:rsidR="00557CE4" w:rsidRPr="0006499A" w:rsidRDefault="00557CE4" w:rsidP="00833220">
            <w:pPr>
              <w:pStyle w:val="Heading3-NoSpace"/>
            </w:pPr>
            <w:r w:rsidRPr="0006499A">
              <w:t>Physical violence</w:t>
            </w:r>
          </w:p>
        </w:tc>
        <w:tc>
          <w:tcPr>
            <w:tcW w:w="4052" w:type="dxa"/>
            <w:tcMar>
              <w:top w:w="85" w:type="dxa"/>
              <w:left w:w="0" w:type="dxa"/>
              <w:bottom w:w="85" w:type="dxa"/>
            </w:tcMar>
          </w:tcPr>
          <w:p w14:paraId="450A27FE" w14:textId="6448511D" w:rsidR="00557CE4" w:rsidRPr="00DB6383" w:rsidRDefault="00557CE4" w:rsidP="00FA5182">
            <w:pPr>
              <w:pStyle w:val="ListBullet3"/>
              <w:numPr>
                <w:ilvl w:val="0"/>
                <w:numId w:val="34"/>
              </w:numPr>
              <w:rPr>
                <w:sz w:val="18"/>
                <w:szCs w:val="18"/>
              </w:rPr>
            </w:pPr>
            <w:r w:rsidRPr="00DB6383">
              <w:rPr>
                <w:sz w:val="18"/>
                <w:szCs w:val="18"/>
              </w:rPr>
              <w:t>Hitting, punching, pushing, pulling, kicking, choking</w:t>
            </w:r>
            <w:r w:rsidR="00471A7E" w:rsidRPr="00DB6383">
              <w:rPr>
                <w:sz w:val="18"/>
                <w:szCs w:val="18"/>
              </w:rPr>
              <w:t xml:space="preserve">, </w:t>
            </w:r>
            <w:r w:rsidR="00471A7E" w:rsidRPr="00DB6383">
              <w:rPr>
                <w:sz w:val="18"/>
                <w:szCs w:val="20"/>
              </w:rPr>
              <w:t>strangling</w:t>
            </w:r>
            <w:r w:rsidR="00E62F6B" w:rsidRPr="00DB6383">
              <w:rPr>
                <w:sz w:val="18"/>
                <w:szCs w:val="20"/>
              </w:rPr>
              <w:t xml:space="preserve"> or suffocating</w:t>
            </w:r>
          </w:p>
        </w:tc>
      </w:tr>
      <w:tr w:rsidR="00557CE4" w14:paraId="7DA80942" w14:textId="77777777" w:rsidTr="65D031D5">
        <w:tc>
          <w:tcPr>
            <w:tcW w:w="1902" w:type="dxa"/>
            <w:tcMar>
              <w:top w:w="85" w:type="dxa"/>
              <w:bottom w:w="85" w:type="dxa"/>
            </w:tcMar>
          </w:tcPr>
          <w:p w14:paraId="56DF18EA" w14:textId="77777777" w:rsidR="00557CE4" w:rsidRPr="0006499A" w:rsidRDefault="00557CE4" w:rsidP="00833220">
            <w:pPr>
              <w:pStyle w:val="Heading3-NoSpace"/>
            </w:pPr>
            <w:r w:rsidRPr="0006499A">
              <w:t>Sexual violence</w:t>
            </w:r>
          </w:p>
        </w:tc>
        <w:tc>
          <w:tcPr>
            <w:tcW w:w="4052" w:type="dxa"/>
            <w:tcMar>
              <w:top w:w="85" w:type="dxa"/>
              <w:left w:w="0" w:type="dxa"/>
              <w:bottom w:w="85" w:type="dxa"/>
            </w:tcMar>
          </w:tcPr>
          <w:p w14:paraId="47CBB13C" w14:textId="77777777" w:rsidR="00557CE4" w:rsidRPr="00663418" w:rsidRDefault="00557CE4" w:rsidP="00FA5182">
            <w:pPr>
              <w:pStyle w:val="ListBullet3"/>
              <w:numPr>
                <w:ilvl w:val="0"/>
                <w:numId w:val="34"/>
              </w:numPr>
              <w:rPr>
                <w:sz w:val="18"/>
                <w:szCs w:val="18"/>
              </w:rPr>
            </w:pPr>
            <w:r w:rsidRPr="00663418">
              <w:rPr>
                <w:sz w:val="18"/>
                <w:szCs w:val="18"/>
              </w:rPr>
              <w:t>Pressuring someone into sexual acts; rape</w:t>
            </w:r>
          </w:p>
          <w:p w14:paraId="71FE79A8" w14:textId="77777777" w:rsidR="00557CE4" w:rsidRPr="00663418" w:rsidRDefault="00557CE4" w:rsidP="00FA5182">
            <w:pPr>
              <w:pStyle w:val="ListBullet3"/>
              <w:numPr>
                <w:ilvl w:val="0"/>
                <w:numId w:val="34"/>
              </w:numPr>
              <w:rPr>
                <w:sz w:val="18"/>
                <w:szCs w:val="18"/>
              </w:rPr>
            </w:pPr>
            <w:r w:rsidRPr="00663418">
              <w:rPr>
                <w:sz w:val="18"/>
                <w:szCs w:val="18"/>
              </w:rPr>
              <w:t>Pressuring them to watch or join in pornography</w:t>
            </w:r>
          </w:p>
          <w:p w14:paraId="6C5B17AC" w14:textId="30CA6B23" w:rsidR="00F95622" w:rsidRPr="00663418" w:rsidRDefault="00F95622" w:rsidP="00FA5182">
            <w:pPr>
              <w:pStyle w:val="ListBullet3"/>
              <w:numPr>
                <w:ilvl w:val="0"/>
                <w:numId w:val="34"/>
              </w:numPr>
              <w:rPr>
                <w:sz w:val="18"/>
                <w:szCs w:val="18"/>
              </w:rPr>
            </w:pPr>
            <w:r w:rsidRPr="00DB6383">
              <w:rPr>
                <w:sz w:val="18"/>
                <w:szCs w:val="18"/>
              </w:rPr>
              <w:t>Choking, strangling or suffocating during sexual activity without consent or that causes fear or injury</w:t>
            </w:r>
          </w:p>
        </w:tc>
      </w:tr>
      <w:tr w:rsidR="00557CE4" w14:paraId="6AE6172F" w14:textId="77777777" w:rsidTr="65D031D5">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327818D8" w14:textId="77777777" w:rsidR="00557CE4" w:rsidRPr="0006499A" w:rsidRDefault="00557CE4" w:rsidP="00833220">
            <w:pPr>
              <w:pStyle w:val="Heading3-NoSpace"/>
            </w:pPr>
            <w:r w:rsidRPr="0006499A">
              <w:t>Property damage</w:t>
            </w:r>
          </w:p>
        </w:tc>
        <w:tc>
          <w:tcPr>
            <w:tcW w:w="4052" w:type="dxa"/>
            <w:tcMar>
              <w:top w:w="85" w:type="dxa"/>
              <w:left w:w="0" w:type="dxa"/>
              <w:bottom w:w="85" w:type="dxa"/>
            </w:tcMar>
          </w:tcPr>
          <w:p w14:paraId="445DF7A7" w14:textId="4E10BCD7" w:rsidR="00557CE4" w:rsidRPr="00663418" w:rsidRDefault="00557CE4" w:rsidP="00FA5182">
            <w:pPr>
              <w:pStyle w:val="ListBullet3"/>
              <w:numPr>
                <w:ilvl w:val="0"/>
                <w:numId w:val="34"/>
              </w:numPr>
              <w:rPr>
                <w:sz w:val="18"/>
                <w:szCs w:val="18"/>
              </w:rPr>
            </w:pPr>
            <w:r w:rsidRPr="00663418">
              <w:rPr>
                <w:sz w:val="18"/>
                <w:szCs w:val="18"/>
              </w:rPr>
              <w:t xml:space="preserve">Breaking or damaging someone’s property </w:t>
            </w:r>
          </w:p>
          <w:p w14:paraId="5E0CF331" w14:textId="77777777" w:rsidR="00DD060E" w:rsidRDefault="00557CE4" w:rsidP="00DD060E">
            <w:pPr>
              <w:pStyle w:val="ListBullet3"/>
              <w:tabs>
                <w:tab w:val="clear" w:pos="926"/>
              </w:tabs>
              <w:ind w:left="360" w:firstLine="0"/>
              <w:rPr>
                <w:sz w:val="18"/>
                <w:szCs w:val="18"/>
              </w:rPr>
            </w:pPr>
            <w:r w:rsidRPr="00663418">
              <w:rPr>
                <w:sz w:val="18"/>
                <w:szCs w:val="18"/>
              </w:rPr>
              <w:t>or belongings, including jointly owned property or belongings</w:t>
            </w:r>
          </w:p>
          <w:p w14:paraId="63F28BB2" w14:textId="7278CCD5" w:rsidR="00557CE4" w:rsidRPr="00663418" w:rsidRDefault="005B42EA" w:rsidP="00FA5182">
            <w:pPr>
              <w:pStyle w:val="ListBullet3"/>
              <w:numPr>
                <w:ilvl w:val="0"/>
                <w:numId w:val="34"/>
              </w:numPr>
              <w:rPr>
                <w:sz w:val="18"/>
                <w:szCs w:val="18"/>
              </w:rPr>
            </w:pPr>
            <w:r w:rsidRPr="00C2195B">
              <w:rPr>
                <w:sz w:val="18"/>
                <w:szCs w:val="18"/>
              </w:rPr>
              <w:t xml:space="preserve">Removing, withholding or </w:t>
            </w:r>
            <w:r w:rsidR="00F07930" w:rsidRPr="00C2195B">
              <w:rPr>
                <w:sz w:val="18"/>
                <w:szCs w:val="18"/>
              </w:rPr>
              <w:t>interfering with a protected person’s property including pe</w:t>
            </w:r>
            <w:r w:rsidR="003770FE" w:rsidRPr="00C2195B">
              <w:rPr>
                <w:sz w:val="18"/>
                <w:szCs w:val="18"/>
              </w:rPr>
              <w:t>t</w:t>
            </w:r>
            <w:r w:rsidR="00F07930" w:rsidRPr="00C2195B">
              <w:rPr>
                <w:sz w:val="18"/>
                <w:szCs w:val="18"/>
              </w:rPr>
              <w:t>s</w:t>
            </w:r>
            <w:r w:rsidR="3D767830" w:rsidRPr="00C2195B">
              <w:rPr>
                <w:sz w:val="18"/>
                <w:szCs w:val="18"/>
              </w:rPr>
              <w:t>/animals</w:t>
            </w:r>
            <w:r w:rsidR="00F07930" w:rsidRPr="00C2195B">
              <w:rPr>
                <w:sz w:val="18"/>
                <w:szCs w:val="18"/>
              </w:rPr>
              <w:t>, or threatening to do so.</w:t>
            </w:r>
            <w:r w:rsidR="00F07930" w:rsidRPr="65D031D5">
              <w:rPr>
                <w:sz w:val="18"/>
                <w:szCs w:val="18"/>
              </w:rPr>
              <w:t xml:space="preserve"> </w:t>
            </w:r>
          </w:p>
        </w:tc>
      </w:tr>
      <w:tr w:rsidR="00557CE4" w14:paraId="47415FA7" w14:textId="77777777" w:rsidTr="65D031D5">
        <w:tc>
          <w:tcPr>
            <w:tcW w:w="1902" w:type="dxa"/>
            <w:tcMar>
              <w:top w:w="85" w:type="dxa"/>
              <w:bottom w:w="85" w:type="dxa"/>
            </w:tcMar>
          </w:tcPr>
          <w:p w14:paraId="18145904" w14:textId="77777777" w:rsidR="00557CE4" w:rsidRPr="0006499A" w:rsidRDefault="00557CE4" w:rsidP="00833220">
            <w:pPr>
              <w:pStyle w:val="Heading3-NoSpace"/>
            </w:pPr>
            <w:r w:rsidRPr="0006499A">
              <w:t>Economic abuse</w:t>
            </w:r>
          </w:p>
        </w:tc>
        <w:tc>
          <w:tcPr>
            <w:tcW w:w="4052" w:type="dxa"/>
            <w:tcMar>
              <w:top w:w="85" w:type="dxa"/>
              <w:left w:w="0" w:type="dxa"/>
              <w:bottom w:w="85" w:type="dxa"/>
            </w:tcMar>
          </w:tcPr>
          <w:p w14:paraId="5FA7BA81" w14:textId="77777777" w:rsidR="00557CE4" w:rsidRPr="00663418" w:rsidRDefault="00557CE4" w:rsidP="00FA5182">
            <w:pPr>
              <w:pStyle w:val="ListBullet3"/>
              <w:numPr>
                <w:ilvl w:val="0"/>
                <w:numId w:val="33"/>
              </w:numPr>
              <w:rPr>
                <w:sz w:val="18"/>
                <w:szCs w:val="18"/>
              </w:rPr>
            </w:pPr>
            <w:r w:rsidRPr="00663418">
              <w:rPr>
                <w:sz w:val="18"/>
                <w:szCs w:val="18"/>
              </w:rPr>
              <w:t>Controlling someone’s money against their will</w:t>
            </w:r>
          </w:p>
          <w:p w14:paraId="40AACEB7" w14:textId="77777777" w:rsidR="00557CE4" w:rsidRPr="00663418" w:rsidRDefault="00557CE4" w:rsidP="00FA5182">
            <w:pPr>
              <w:pStyle w:val="ListBullet3"/>
              <w:numPr>
                <w:ilvl w:val="0"/>
                <w:numId w:val="33"/>
              </w:numPr>
              <w:rPr>
                <w:sz w:val="18"/>
                <w:szCs w:val="18"/>
              </w:rPr>
            </w:pPr>
            <w:r w:rsidRPr="00663418">
              <w:rPr>
                <w:sz w:val="18"/>
                <w:szCs w:val="18"/>
              </w:rPr>
              <w:t>Forcing someone to pay or give money to others or taking your money</w:t>
            </w:r>
          </w:p>
          <w:p w14:paraId="73C912E0" w14:textId="77777777" w:rsidR="00557CE4" w:rsidRPr="00663418" w:rsidRDefault="00557CE4" w:rsidP="00FA5182">
            <w:pPr>
              <w:pStyle w:val="ListBullet3"/>
              <w:numPr>
                <w:ilvl w:val="0"/>
                <w:numId w:val="33"/>
              </w:numPr>
              <w:rPr>
                <w:sz w:val="18"/>
                <w:szCs w:val="18"/>
              </w:rPr>
            </w:pPr>
            <w:r w:rsidRPr="00663418">
              <w:rPr>
                <w:sz w:val="18"/>
                <w:szCs w:val="18"/>
              </w:rPr>
              <w:t>Stopping someone from working</w:t>
            </w:r>
          </w:p>
          <w:p w14:paraId="03E617C3" w14:textId="77777777" w:rsidR="00557CE4" w:rsidRPr="00663418" w:rsidRDefault="00557CE4" w:rsidP="00FA5182">
            <w:pPr>
              <w:pStyle w:val="ListBullet3"/>
              <w:numPr>
                <w:ilvl w:val="0"/>
                <w:numId w:val="33"/>
              </w:numPr>
              <w:rPr>
                <w:sz w:val="18"/>
                <w:szCs w:val="18"/>
              </w:rPr>
            </w:pPr>
            <w:r w:rsidRPr="00663418">
              <w:rPr>
                <w:sz w:val="18"/>
                <w:szCs w:val="18"/>
              </w:rPr>
              <w:t>Forcing or tricking someone to take on debts</w:t>
            </w:r>
          </w:p>
          <w:p w14:paraId="2D2A3509" w14:textId="77777777" w:rsidR="00557CE4" w:rsidRPr="00663418" w:rsidRDefault="00557CE4" w:rsidP="00FA5182">
            <w:pPr>
              <w:pStyle w:val="ListBullet3"/>
              <w:numPr>
                <w:ilvl w:val="0"/>
                <w:numId w:val="33"/>
              </w:numPr>
              <w:rPr>
                <w:sz w:val="18"/>
                <w:szCs w:val="18"/>
              </w:rPr>
            </w:pPr>
            <w:r w:rsidRPr="00663418">
              <w:rPr>
                <w:sz w:val="18"/>
                <w:szCs w:val="18"/>
              </w:rPr>
              <w:t>Using dowry or family finance issues to control someone</w:t>
            </w:r>
          </w:p>
        </w:tc>
      </w:tr>
      <w:tr w:rsidR="00557CE4" w14:paraId="3ED75B3A" w14:textId="77777777" w:rsidTr="65D031D5">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31FF6B27" w14:textId="77777777" w:rsidR="00557CE4" w:rsidRPr="0006499A" w:rsidRDefault="00557CE4" w:rsidP="00833220">
            <w:pPr>
              <w:pStyle w:val="Heading3-NoSpace"/>
            </w:pPr>
            <w:r w:rsidRPr="0006499A">
              <w:t>Emotional, social or psychological violence</w:t>
            </w:r>
          </w:p>
        </w:tc>
        <w:tc>
          <w:tcPr>
            <w:tcW w:w="4052" w:type="dxa"/>
            <w:tcMar>
              <w:top w:w="85" w:type="dxa"/>
              <w:left w:w="0" w:type="dxa"/>
              <w:bottom w:w="85" w:type="dxa"/>
            </w:tcMar>
          </w:tcPr>
          <w:p w14:paraId="2EBE76B5" w14:textId="77777777" w:rsidR="00557CE4" w:rsidRPr="00663418" w:rsidRDefault="00557CE4" w:rsidP="00FA5182">
            <w:pPr>
              <w:pStyle w:val="ListBullet3"/>
              <w:numPr>
                <w:ilvl w:val="0"/>
                <w:numId w:val="32"/>
              </w:numPr>
              <w:rPr>
                <w:sz w:val="18"/>
                <w:szCs w:val="18"/>
              </w:rPr>
            </w:pPr>
            <w:r w:rsidRPr="00663418">
              <w:rPr>
                <w:sz w:val="18"/>
                <w:szCs w:val="18"/>
              </w:rPr>
              <w:t>Making someone feel that no one cares or will help them</w:t>
            </w:r>
          </w:p>
          <w:p w14:paraId="5BDCD8CA" w14:textId="77777777" w:rsidR="00557CE4" w:rsidRPr="00663418" w:rsidRDefault="00557CE4" w:rsidP="00FA5182">
            <w:pPr>
              <w:pStyle w:val="ListBullet3"/>
              <w:numPr>
                <w:ilvl w:val="0"/>
                <w:numId w:val="32"/>
              </w:numPr>
              <w:rPr>
                <w:sz w:val="18"/>
                <w:szCs w:val="18"/>
              </w:rPr>
            </w:pPr>
            <w:r w:rsidRPr="00663418">
              <w:rPr>
                <w:sz w:val="18"/>
                <w:szCs w:val="18"/>
              </w:rPr>
              <w:t>Name calling or put downs</w:t>
            </w:r>
          </w:p>
          <w:p w14:paraId="4275B1D2" w14:textId="77777777" w:rsidR="00557CE4" w:rsidRPr="00663418" w:rsidRDefault="00557CE4" w:rsidP="00FA5182">
            <w:pPr>
              <w:pStyle w:val="ListBullet3"/>
              <w:numPr>
                <w:ilvl w:val="0"/>
                <w:numId w:val="32"/>
              </w:numPr>
              <w:rPr>
                <w:sz w:val="18"/>
                <w:szCs w:val="18"/>
              </w:rPr>
            </w:pPr>
            <w:r w:rsidRPr="00663418">
              <w:rPr>
                <w:sz w:val="18"/>
                <w:szCs w:val="18"/>
              </w:rPr>
              <w:t>Making someone fear for their safety</w:t>
            </w:r>
          </w:p>
          <w:p w14:paraId="3833A978" w14:textId="77777777" w:rsidR="00557CE4" w:rsidRPr="00663418" w:rsidRDefault="00557CE4" w:rsidP="00FA5182">
            <w:pPr>
              <w:pStyle w:val="ListBullet3"/>
              <w:numPr>
                <w:ilvl w:val="0"/>
                <w:numId w:val="32"/>
              </w:numPr>
              <w:rPr>
                <w:sz w:val="18"/>
                <w:szCs w:val="18"/>
              </w:rPr>
            </w:pPr>
            <w:r w:rsidRPr="00663418">
              <w:rPr>
                <w:sz w:val="18"/>
                <w:szCs w:val="18"/>
              </w:rPr>
              <w:t>Taunting someone about sexuality or gender identity</w:t>
            </w:r>
          </w:p>
          <w:p w14:paraId="30F934D0" w14:textId="77777777" w:rsidR="00557CE4" w:rsidRPr="00663418" w:rsidRDefault="00557CE4" w:rsidP="00FA5182">
            <w:pPr>
              <w:pStyle w:val="ListBullet3"/>
              <w:numPr>
                <w:ilvl w:val="0"/>
                <w:numId w:val="32"/>
              </w:numPr>
              <w:rPr>
                <w:sz w:val="18"/>
                <w:szCs w:val="18"/>
              </w:rPr>
            </w:pPr>
            <w:r w:rsidRPr="00663418">
              <w:rPr>
                <w:sz w:val="18"/>
                <w:szCs w:val="18"/>
              </w:rPr>
              <w:t>Sending abusive messages via phone, email or social media or monitoring what someone does online</w:t>
            </w:r>
          </w:p>
          <w:p w14:paraId="6EC206EC" w14:textId="28103236" w:rsidR="00557CE4" w:rsidRPr="00663418" w:rsidRDefault="00557CE4" w:rsidP="00FA5182">
            <w:pPr>
              <w:pStyle w:val="ListBullet3"/>
              <w:numPr>
                <w:ilvl w:val="0"/>
                <w:numId w:val="32"/>
              </w:numPr>
              <w:rPr>
                <w:sz w:val="18"/>
                <w:szCs w:val="18"/>
              </w:rPr>
            </w:pPr>
            <w:r w:rsidRPr="65D031D5">
              <w:rPr>
                <w:sz w:val="18"/>
                <w:szCs w:val="18"/>
              </w:rPr>
              <w:t xml:space="preserve">Harming or killing </w:t>
            </w:r>
            <w:r w:rsidRPr="00C2195B">
              <w:rPr>
                <w:sz w:val="18"/>
                <w:szCs w:val="18"/>
              </w:rPr>
              <w:t>pets</w:t>
            </w:r>
            <w:r w:rsidR="0F6D5DDB" w:rsidRPr="00C2195B">
              <w:rPr>
                <w:sz w:val="18"/>
                <w:szCs w:val="18"/>
              </w:rPr>
              <w:t>/animals</w:t>
            </w:r>
          </w:p>
          <w:p w14:paraId="636BEFB2" w14:textId="6E57F480" w:rsidR="00CC4907" w:rsidRPr="006B538F" w:rsidRDefault="00DD7517" w:rsidP="00FA5182">
            <w:pPr>
              <w:pStyle w:val="ListBullet3"/>
              <w:numPr>
                <w:ilvl w:val="0"/>
                <w:numId w:val="32"/>
              </w:numPr>
              <w:rPr>
                <w:sz w:val="18"/>
                <w:szCs w:val="18"/>
              </w:rPr>
            </w:pPr>
            <w:r w:rsidRPr="006B538F">
              <w:rPr>
                <w:sz w:val="18"/>
                <w:szCs w:val="18"/>
              </w:rPr>
              <w:t>Making someone fear loss of ability to breathe or death </w:t>
            </w:r>
          </w:p>
        </w:tc>
      </w:tr>
      <w:tr w:rsidR="00557CE4" w14:paraId="7AAEB0FF" w14:textId="77777777" w:rsidTr="65D031D5">
        <w:tc>
          <w:tcPr>
            <w:tcW w:w="1902" w:type="dxa"/>
            <w:tcMar>
              <w:top w:w="85" w:type="dxa"/>
              <w:bottom w:w="85" w:type="dxa"/>
            </w:tcMar>
          </w:tcPr>
          <w:p w14:paraId="66D3988F" w14:textId="77777777" w:rsidR="00557CE4" w:rsidRPr="0006499A" w:rsidRDefault="00557CE4" w:rsidP="00833220">
            <w:pPr>
              <w:pStyle w:val="Heading3-NoSpace"/>
            </w:pPr>
            <w:r w:rsidRPr="0006499A">
              <w:t>Threats</w:t>
            </w:r>
          </w:p>
        </w:tc>
        <w:tc>
          <w:tcPr>
            <w:tcW w:w="4052" w:type="dxa"/>
            <w:tcMar>
              <w:top w:w="85" w:type="dxa"/>
              <w:left w:w="0" w:type="dxa"/>
              <w:bottom w:w="85" w:type="dxa"/>
            </w:tcMar>
          </w:tcPr>
          <w:p w14:paraId="5E9093A5" w14:textId="7B4C0660" w:rsidR="00557CE4" w:rsidRPr="00663418" w:rsidRDefault="00557CE4" w:rsidP="00FA5182">
            <w:pPr>
              <w:pStyle w:val="ListBullet3"/>
              <w:numPr>
                <w:ilvl w:val="0"/>
                <w:numId w:val="31"/>
              </w:numPr>
              <w:rPr>
                <w:sz w:val="18"/>
                <w:szCs w:val="18"/>
              </w:rPr>
            </w:pPr>
            <w:r w:rsidRPr="65D031D5">
              <w:rPr>
                <w:sz w:val="18"/>
                <w:szCs w:val="18"/>
              </w:rPr>
              <w:t xml:space="preserve">To harm people (including themselves), property, or </w:t>
            </w:r>
            <w:r w:rsidRPr="00C2195B">
              <w:rPr>
                <w:sz w:val="18"/>
                <w:szCs w:val="18"/>
              </w:rPr>
              <w:t>pets</w:t>
            </w:r>
            <w:r w:rsidR="28DD4A22" w:rsidRPr="00C2195B">
              <w:rPr>
                <w:sz w:val="18"/>
                <w:szCs w:val="18"/>
              </w:rPr>
              <w:t>/animals</w:t>
            </w:r>
          </w:p>
          <w:p w14:paraId="6B7CF7C8" w14:textId="77777777" w:rsidR="00557CE4" w:rsidRPr="00663418" w:rsidRDefault="00557CE4" w:rsidP="00FA5182">
            <w:pPr>
              <w:pStyle w:val="ListBullet3"/>
              <w:numPr>
                <w:ilvl w:val="0"/>
                <w:numId w:val="31"/>
              </w:numPr>
              <w:rPr>
                <w:sz w:val="18"/>
                <w:szCs w:val="18"/>
              </w:rPr>
            </w:pPr>
            <w:r w:rsidRPr="00663418">
              <w:rPr>
                <w:sz w:val="18"/>
                <w:szCs w:val="18"/>
              </w:rPr>
              <w:t>To take children away or to have them taken by others, such as immigration authorities or Child Protection Services</w:t>
            </w:r>
          </w:p>
          <w:p w14:paraId="343AA181" w14:textId="77777777" w:rsidR="00557CE4" w:rsidRPr="00663418" w:rsidRDefault="00557CE4" w:rsidP="00FA5182">
            <w:pPr>
              <w:pStyle w:val="ListBullet3"/>
              <w:numPr>
                <w:ilvl w:val="0"/>
                <w:numId w:val="31"/>
              </w:numPr>
              <w:rPr>
                <w:sz w:val="18"/>
                <w:szCs w:val="18"/>
              </w:rPr>
            </w:pPr>
            <w:r w:rsidRPr="00663418">
              <w:rPr>
                <w:sz w:val="18"/>
                <w:szCs w:val="18"/>
              </w:rPr>
              <w:t>To disclose someone’s sexuality or gender identity</w:t>
            </w:r>
          </w:p>
          <w:p w14:paraId="4852906E" w14:textId="77777777" w:rsidR="00557CE4" w:rsidRPr="00663418" w:rsidRDefault="00557CE4" w:rsidP="00FA5182">
            <w:pPr>
              <w:pStyle w:val="ListBullet3"/>
              <w:numPr>
                <w:ilvl w:val="0"/>
                <w:numId w:val="31"/>
              </w:numPr>
              <w:rPr>
                <w:sz w:val="18"/>
                <w:szCs w:val="18"/>
              </w:rPr>
            </w:pPr>
            <w:r w:rsidRPr="00663418">
              <w:rPr>
                <w:sz w:val="18"/>
                <w:szCs w:val="18"/>
              </w:rPr>
              <w:t>To post or send images held on a phone or device</w:t>
            </w:r>
          </w:p>
          <w:p w14:paraId="198AF899" w14:textId="77777777" w:rsidR="00557CE4" w:rsidRPr="00663418" w:rsidRDefault="00557CE4" w:rsidP="00FA5182">
            <w:pPr>
              <w:pStyle w:val="ListBullet3"/>
              <w:numPr>
                <w:ilvl w:val="0"/>
                <w:numId w:val="31"/>
              </w:numPr>
              <w:rPr>
                <w:sz w:val="18"/>
                <w:szCs w:val="18"/>
              </w:rPr>
            </w:pPr>
            <w:r w:rsidRPr="00663418">
              <w:rPr>
                <w:sz w:val="18"/>
                <w:szCs w:val="18"/>
              </w:rPr>
              <w:t>To get someone deported</w:t>
            </w:r>
          </w:p>
          <w:p w14:paraId="227B9924" w14:textId="66706F67" w:rsidR="00DD7517" w:rsidRPr="007C6042" w:rsidRDefault="00781095" w:rsidP="00FA5182">
            <w:pPr>
              <w:pStyle w:val="ListBullet3"/>
              <w:numPr>
                <w:ilvl w:val="0"/>
                <w:numId w:val="31"/>
              </w:numPr>
              <w:rPr>
                <w:sz w:val="18"/>
                <w:szCs w:val="18"/>
              </w:rPr>
            </w:pPr>
            <w:r w:rsidRPr="007C6042">
              <w:rPr>
                <w:sz w:val="18"/>
                <w:szCs w:val="18"/>
              </w:rPr>
              <w:t>To choke, strangle or suffocate </w:t>
            </w:r>
          </w:p>
        </w:tc>
      </w:tr>
      <w:tr w:rsidR="00557CE4" w14:paraId="41EAB868" w14:textId="77777777" w:rsidTr="65D031D5">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1AC92C50" w14:textId="77777777" w:rsidR="00557CE4" w:rsidRPr="0006499A" w:rsidRDefault="00557CE4" w:rsidP="00833220">
            <w:pPr>
              <w:pStyle w:val="Heading3-NoSpace"/>
            </w:pPr>
            <w:r w:rsidRPr="0006499A">
              <w:t>Coercing, controlling, dominating or terrorising</w:t>
            </w:r>
          </w:p>
        </w:tc>
        <w:tc>
          <w:tcPr>
            <w:tcW w:w="4052" w:type="dxa"/>
            <w:tcMar>
              <w:top w:w="85" w:type="dxa"/>
              <w:left w:w="0" w:type="dxa"/>
              <w:bottom w:w="85" w:type="dxa"/>
            </w:tcMar>
          </w:tcPr>
          <w:p w14:paraId="32B5AE56" w14:textId="77777777" w:rsidR="00557CE4" w:rsidRPr="00663418" w:rsidRDefault="00557CE4" w:rsidP="00A12321">
            <w:pPr>
              <w:pStyle w:val="ListBullet3"/>
              <w:numPr>
                <w:ilvl w:val="0"/>
                <w:numId w:val="30"/>
              </w:numPr>
              <w:rPr>
                <w:sz w:val="18"/>
                <w:szCs w:val="18"/>
              </w:rPr>
            </w:pPr>
            <w:r w:rsidRPr="00663418">
              <w:rPr>
                <w:sz w:val="18"/>
                <w:szCs w:val="18"/>
              </w:rPr>
              <w:t>Intimidating, bullying, frightening</w:t>
            </w:r>
          </w:p>
          <w:p w14:paraId="7EEDF8B3" w14:textId="77777777" w:rsidR="00557CE4" w:rsidRPr="00663418" w:rsidRDefault="00557CE4" w:rsidP="00A12321">
            <w:pPr>
              <w:pStyle w:val="ListBullet3"/>
              <w:numPr>
                <w:ilvl w:val="0"/>
                <w:numId w:val="30"/>
              </w:numPr>
              <w:rPr>
                <w:sz w:val="18"/>
                <w:szCs w:val="18"/>
              </w:rPr>
            </w:pPr>
            <w:r w:rsidRPr="00663418">
              <w:rPr>
                <w:sz w:val="18"/>
                <w:szCs w:val="18"/>
              </w:rPr>
              <w:t>Controlling where someone goes, what they wear or eat, when they sleep, who they can see</w:t>
            </w:r>
          </w:p>
          <w:p w14:paraId="0A6AD49B" w14:textId="77777777" w:rsidR="00557CE4" w:rsidRPr="00663418" w:rsidRDefault="00557CE4" w:rsidP="00A12321">
            <w:pPr>
              <w:pStyle w:val="ListBullet3"/>
              <w:numPr>
                <w:ilvl w:val="0"/>
                <w:numId w:val="30"/>
              </w:numPr>
              <w:rPr>
                <w:sz w:val="18"/>
                <w:szCs w:val="18"/>
              </w:rPr>
            </w:pPr>
            <w:r w:rsidRPr="00663418">
              <w:rPr>
                <w:sz w:val="18"/>
                <w:szCs w:val="18"/>
              </w:rPr>
              <w:t>Stopping someone from seeing or speaking to others</w:t>
            </w:r>
          </w:p>
          <w:p w14:paraId="3F6AEF3D" w14:textId="39D59058" w:rsidR="00557CE4" w:rsidRPr="00663418" w:rsidRDefault="00557CE4" w:rsidP="00A12321">
            <w:pPr>
              <w:pStyle w:val="ListBullet3"/>
              <w:numPr>
                <w:ilvl w:val="0"/>
                <w:numId w:val="30"/>
              </w:numPr>
              <w:rPr>
                <w:sz w:val="18"/>
                <w:szCs w:val="18"/>
              </w:rPr>
            </w:pPr>
            <w:r w:rsidRPr="00663418">
              <w:rPr>
                <w:sz w:val="18"/>
                <w:szCs w:val="18"/>
              </w:rPr>
              <w:t>Withholding mobility aids, disability equipment or medication</w:t>
            </w:r>
          </w:p>
          <w:p w14:paraId="47B50D94" w14:textId="77777777" w:rsidR="00557CE4" w:rsidRPr="00663418" w:rsidRDefault="00557CE4" w:rsidP="00A12321">
            <w:pPr>
              <w:pStyle w:val="ListBullet3"/>
              <w:numPr>
                <w:ilvl w:val="0"/>
                <w:numId w:val="30"/>
              </w:numPr>
              <w:rPr>
                <w:sz w:val="18"/>
                <w:szCs w:val="18"/>
              </w:rPr>
            </w:pPr>
            <w:r w:rsidRPr="00663418">
              <w:rPr>
                <w:sz w:val="18"/>
                <w:szCs w:val="18"/>
              </w:rPr>
              <w:lastRenderedPageBreak/>
              <w:t>Forcing someone to marry without their consent</w:t>
            </w:r>
          </w:p>
          <w:p w14:paraId="0468C218" w14:textId="0DD8FB28" w:rsidR="00781095" w:rsidRPr="008D2651" w:rsidRDefault="00C92959" w:rsidP="008D2651">
            <w:pPr>
              <w:pStyle w:val="ListBullet3"/>
              <w:numPr>
                <w:ilvl w:val="0"/>
                <w:numId w:val="30"/>
              </w:numPr>
              <w:rPr>
                <w:sz w:val="18"/>
                <w:szCs w:val="18"/>
              </w:rPr>
            </w:pPr>
            <w:r w:rsidRPr="00DB6383">
              <w:rPr>
                <w:sz w:val="18"/>
                <w:szCs w:val="18"/>
              </w:rPr>
              <w:t xml:space="preserve">Using choking, strangulation or suffocation as a form of manipulation to control </w:t>
            </w:r>
            <w:r w:rsidRPr="00124E54">
              <w:rPr>
                <w:sz w:val="18"/>
                <w:szCs w:val="18"/>
              </w:rPr>
              <w:t>or influence another person</w:t>
            </w:r>
          </w:p>
        </w:tc>
      </w:tr>
      <w:tr w:rsidR="00615B3D" w14:paraId="5C60B435" w14:textId="77777777" w:rsidTr="65D031D5">
        <w:tc>
          <w:tcPr>
            <w:tcW w:w="1902" w:type="dxa"/>
            <w:tcMar>
              <w:top w:w="85" w:type="dxa"/>
              <w:bottom w:w="85" w:type="dxa"/>
            </w:tcMar>
          </w:tcPr>
          <w:p w14:paraId="2468DA27" w14:textId="2FD86C98" w:rsidR="00615B3D" w:rsidRPr="00C2195B" w:rsidRDefault="00615B3D" w:rsidP="00833220">
            <w:pPr>
              <w:pStyle w:val="Heading3-NoSpace"/>
            </w:pPr>
            <w:r w:rsidRPr="00C2195B">
              <w:lastRenderedPageBreak/>
              <w:t>Stalking</w:t>
            </w:r>
          </w:p>
        </w:tc>
        <w:tc>
          <w:tcPr>
            <w:tcW w:w="4052" w:type="dxa"/>
            <w:tcMar>
              <w:top w:w="85" w:type="dxa"/>
              <w:left w:w="0" w:type="dxa"/>
              <w:bottom w:w="85" w:type="dxa"/>
            </w:tcMar>
          </w:tcPr>
          <w:p w14:paraId="7EF1A12E" w14:textId="77777777" w:rsidR="008D2651" w:rsidRPr="00C2195B" w:rsidRDefault="008D2651" w:rsidP="008D2651">
            <w:pPr>
              <w:pStyle w:val="Default"/>
            </w:pPr>
          </w:p>
          <w:p w14:paraId="16C16164" w14:textId="77777777" w:rsidR="008D2651" w:rsidRPr="00C2195B" w:rsidRDefault="008D2651" w:rsidP="00C2195B">
            <w:pPr>
              <w:pStyle w:val="ListBullet3"/>
              <w:numPr>
                <w:ilvl w:val="0"/>
                <w:numId w:val="30"/>
              </w:numPr>
              <w:rPr>
                <w:sz w:val="18"/>
                <w:szCs w:val="18"/>
              </w:rPr>
            </w:pPr>
            <w:r w:rsidRPr="00C2195B">
              <w:rPr>
                <w:sz w:val="18"/>
                <w:szCs w:val="18"/>
              </w:rPr>
              <w:t xml:space="preserve">Repeatedly contacting someone in a way that makes them feel scared or distressed or fear for their safety </w:t>
            </w:r>
          </w:p>
          <w:p w14:paraId="13C20097" w14:textId="77777777" w:rsidR="008D2651" w:rsidRPr="00C2195B" w:rsidRDefault="008D2651" w:rsidP="00C2195B">
            <w:pPr>
              <w:pStyle w:val="ListBullet3"/>
              <w:numPr>
                <w:ilvl w:val="0"/>
                <w:numId w:val="30"/>
              </w:numPr>
              <w:rPr>
                <w:sz w:val="18"/>
                <w:szCs w:val="18"/>
              </w:rPr>
            </w:pPr>
            <w:r w:rsidRPr="00C2195B">
              <w:rPr>
                <w:sz w:val="18"/>
                <w:szCs w:val="18"/>
              </w:rPr>
              <w:t xml:space="preserve">Loitering near another person's house, work or place they often go </w:t>
            </w:r>
          </w:p>
          <w:p w14:paraId="149D4A5E" w14:textId="77777777" w:rsidR="008D2651" w:rsidRPr="00C2195B" w:rsidRDefault="008D2651" w:rsidP="00C2195B">
            <w:pPr>
              <w:pStyle w:val="ListBullet3"/>
              <w:numPr>
                <w:ilvl w:val="0"/>
                <w:numId w:val="30"/>
              </w:numPr>
              <w:rPr>
                <w:sz w:val="18"/>
                <w:szCs w:val="18"/>
              </w:rPr>
            </w:pPr>
            <w:r w:rsidRPr="00C2195B">
              <w:rPr>
                <w:sz w:val="18"/>
                <w:szCs w:val="18"/>
              </w:rPr>
              <w:t xml:space="preserve">Tracing someone's use of the internet or of email </w:t>
            </w:r>
          </w:p>
          <w:p w14:paraId="713AC3C0" w14:textId="77777777" w:rsidR="008D2651" w:rsidRPr="00C2195B" w:rsidRDefault="008D2651" w:rsidP="00C2195B">
            <w:pPr>
              <w:pStyle w:val="ListBullet3"/>
              <w:numPr>
                <w:ilvl w:val="0"/>
                <w:numId w:val="30"/>
              </w:numPr>
              <w:rPr>
                <w:sz w:val="18"/>
                <w:szCs w:val="18"/>
              </w:rPr>
            </w:pPr>
            <w:r w:rsidRPr="00C2195B">
              <w:rPr>
                <w:sz w:val="18"/>
                <w:szCs w:val="18"/>
              </w:rPr>
              <w:t xml:space="preserve">Keeping someone under surveillance </w:t>
            </w:r>
          </w:p>
          <w:p w14:paraId="6585E2F5" w14:textId="7920E9F4" w:rsidR="00615B3D" w:rsidRPr="00C2195B" w:rsidRDefault="008D2651" w:rsidP="003770FE">
            <w:pPr>
              <w:pStyle w:val="ListBullet3"/>
              <w:numPr>
                <w:ilvl w:val="0"/>
                <w:numId w:val="30"/>
              </w:numPr>
              <w:rPr>
                <w:szCs w:val="20"/>
              </w:rPr>
            </w:pPr>
            <w:r w:rsidRPr="00C2195B">
              <w:rPr>
                <w:sz w:val="18"/>
                <w:szCs w:val="18"/>
              </w:rPr>
              <w:t xml:space="preserve">Causing or threatening to cause harm to an </w:t>
            </w:r>
            <w:r w:rsidR="00121792" w:rsidRPr="00C2195B">
              <w:rPr>
                <w:sz w:val="18"/>
                <w:szCs w:val="18"/>
              </w:rPr>
              <w:t>“</w:t>
            </w:r>
            <w:r w:rsidRPr="00C2195B">
              <w:rPr>
                <w:sz w:val="18"/>
                <w:szCs w:val="18"/>
              </w:rPr>
              <w:t>animal".</w:t>
            </w:r>
            <w:r w:rsidRPr="00C2195B">
              <w:rPr>
                <w:szCs w:val="20"/>
              </w:rPr>
              <w:t xml:space="preserve"> </w:t>
            </w:r>
          </w:p>
        </w:tc>
      </w:tr>
      <w:tr w:rsidR="007B102C" w14:paraId="1544C50A" w14:textId="77777777" w:rsidTr="65D031D5">
        <w:trPr>
          <w:cnfStyle w:val="000000100000" w:firstRow="0" w:lastRow="0" w:firstColumn="0" w:lastColumn="0" w:oddVBand="0" w:evenVBand="0" w:oddHBand="1" w:evenHBand="0" w:firstRowFirstColumn="0" w:firstRowLastColumn="0" w:lastRowFirstColumn="0" w:lastRowLastColumn="0"/>
        </w:trPr>
        <w:tc>
          <w:tcPr>
            <w:tcW w:w="1902" w:type="dxa"/>
            <w:tcMar>
              <w:top w:w="85" w:type="dxa"/>
              <w:bottom w:w="85" w:type="dxa"/>
            </w:tcMar>
          </w:tcPr>
          <w:p w14:paraId="66329837" w14:textId="621DF44E" w:rsidR="007B102C" w:rsidRPr="00C2195B" w:rsidRDefault="00615B3D" w:rsidP="00833220">
            <w:pPr>
              <w:pStyle w:val="Heading3-NoSpace"/>
            </w:pPr>
            <w:r w:rsidRPr="00C2195B">
              <w:t>Systems abuse</w:t>
            </w:r>
          </w:p>
        </w:tc>
        <w:tc>
          <w:tcPr>
            <w:tcW w:w="4052" w:type="dxa"/>
            <w:tcMar>
              <w:top w:w="85" w:type="dxa"/>
              <w:left w:w="0" w:type="dxa"/>
              <w:bottom w:w="85" w:type="dxa"/>
            </w:tcMar>
          </w:tcPr>
          <w:p w14:paraId="3B8343D7" w14:textId="77777777" w:rsidR="007B102C" w:rsidRPr="00C2195B" w:rsidRDefault="00615B3D" w:rsidP="00A12321">
            <w:pPr>
              <w:pStyle w:val="ListBullet3"/>
              <w:numPr>
                <w:ilvl w:val="0"/>
                <w:numId w:val="30"/>
              </w:numPr>
              <w:rPr>
                <w:sz w:val="18"/>
                <w:szCs w:val="18"/>
              </w:rPr>
            </w:pPr>
            <w:r w:rsidRPr="00C2195B">
              <w:rPr>
                <w:sz w:val="18"/>
                <w:szCs w:val="18"/>
              </w:rPr>
              <w:t>Using or misusing services to put pressure on someone</w:t>
            </w:r>
          </w:p>
          <w:p w14:paraId="3E065DAF" w14:textId="6935CD52" w:rsidR="00615B3D" w:rsidRPr="00C2195B" w:rsidRDefault="00615B3D" w:rsidP="00A12321">
            <w:pPr>
              <w:pStyle w:val="ListBullet3"/>
              <w:numPr>
                <w:ilvl w:val="0"/>
                <w:numId w:val="30"/>
              </w:numPr>
              <w:rPr>
                <w:sz w:val="18"/>
                <w:szCs w:val="18"/>
              </w:rPr>
            </w:pPr>
            <w:r w:rsidRPr="00C2195B">
              <w:rPr>
                <w:sz w:val="18"/>
                <w:szCs w:val="18"/>
              </w:rPr>
              <w:t>Making malicious reports to police or child protection services</w:t>
            </w:r>
          </w:p>
        </w:tc>
      </w:tr>
    </w:tbl>
    <w:p w14:paraId="2124900E" w14:textId="510F6486" w:rsidR="00CD1A25" w:rsidRDefault="0092081E" w:rsidP="00CD1A25">
      <w:r>
        <w:rPr>
          <w:noProof/>
        </w:rPr>
        <mc:AlternateContent>
          <mc:Choice Requires="wps">
            <w:drawing>
              <wp:anchor distT="0" distB="0" distL="114300" distR="114300" simplePos="0" relativeHeight="251658245" behindDoc="0" locked="0" layoutInCell="1" allowOverlap="1" wp14:anchorId="7805B2DB" wp14:editId="30D3B89C">
                <wp:simplePos x="0" y="0"/>
                <wp:positionH relativeFrom="margin">
                  <wp:align>right</wp:align>
                </wp:positionH>
                <wp:positionV relativeFrom="paragraph">
                  <wp:posOffset>8589010</wp:posOffset>
                </wp:positionV>
                <wp:extent cx="2590800" cy="914400"/>
                <wp:effectExtent l="0" t="0" r="19050" b="19050"/>
                <wp:wrapNone/>
                <wp:docPr id="1702352453" name="Text Box 1"/>
                <wp:cNvGraphicFramePr/>
                <a:graphic xmlns:a="http://schemas.openxmlformats.org/drawingml/2006/main">
                  <a:graphicData uri="http://schemas.microsoft.com/office/word/2010/wordprocessingShape">
                    <wps:wsp>
                      <wps:cNvSpPr txBox="1"/>
                      <wps:spPr>
                        <a:xfrm>
                          <a:off x="0" y="0"/>
                          <a:ext cx="2590800" cy="914400"/>
                        </a:xfrm>
                        <a:prstGeom prst="rect">
                          <a:avLst/>
                        </a:prstGeom>
                        <a:solidFill>
                          <a:schemeClr val="accent6"/>
                        </a:solidFill>
                        <a:ln w="6350">
                          <a:solidFill>
                            <a:prstClr val="black"/>
                          </a:solidFill>
                        </a:ln>
                      </wps:spPr>
                      <wps:txbx>
                        <w:txbxContent>
                          <w:p w14:paraId="6BD8C4A6" w14:textId="2F027A98" w:rsidR="0015309D" w:rsidRPr="0015309D" w:rsidRDefault="0015309D">
                            <w:pPr>
                              <w:rPr>
                                <w:rFonts w:cstheme="minorHAnsi"/>
                                <w:b/>
                                <w:bCs/>
                                <w:color w:val="FFFFFF" w:themeColor="background1"/>
                              </w:rPr>
                            </w:pPr>
                            <w:r w:rsidRPr="0015309D">
                              <w:rPr>
                                <w:rFonts w:cstheme="minorHAnsi"/>
                                <w:b/>
                                <w:bCs/>
                                <w:color w:val="FFFFFF" w:themeColor="background1"/>
                              </w:rPr>
                              <w:t>More information about family violence, and specialist family violence services can be found at www.mcv.vic.gov.au/intervention-orders/family-violence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F78C36">
              <v:shapetype id="_x0000_t202" coordsize="21600,21600" o:spt="202" path="m,l,21600r21600,l21600,xe" w14:anchorId="7805B2DB">
                <v:stroke joinstyle="miter"/>
                <v:path gradientshapeok="t" o:connecttype="rect"/>
              </v:shapetype>
              <v:shape id="Text Box 1" style="position:absolute;margin-left:152.8pt;margin-top:676.3pt;width:204pt;height:1in;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25408f [320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">
                <v:textbox>
                  <w:txbxContent>
                    <w:p w:rsidRPr="0015309D" w:rsidR="0015309D" w:rsidRDefault="0015309D" w14:paraId="5CB62E51" w14:textId="2F027A98">
                      <w:pPr>
                        <w:rPr>
                          <w:rFonts w:cstheme="minorHAnsi"/>
                          <w:b/>
                          <w:bCs/>
                          <w:color w:val="FFFFFF" w:themeColor="background1"/>
                        </w:rPr>
                      </w:pPr>
                      <w:r w:rsidRPr="0015309D">
                        <w:rPr>
                          <w:rFonts w:cstheme="minorHAnsi"/>
                          <w:b/>
                          <w:bCs/>
                          <w:color w:val="FFFFFF" w:themeColor="background1"/>
                        </w:rPr>
                        <w:t>More information about family violence, and specialist family violence services can be found at www.mcv.vic.gov.au/intervention-orders/family-violence</w:t>
                      </w:r>
                    </w:p>
                  </w:txbxContent>
                </v:textbox>
                <w10:wrap anchorx="margin"/>
              </v:shape>
            </w:pict>
          </mc:Fallback>
        </mc:AlternateContent>
      </w:r>
    </w:p>
    <w:p w14:paraId="12B732E5" w14:textId="77777777" w:rsidR="00557CE4" w:rsidRDefault="00557CE4" w:rsidP="00CD1A25">
      <w:pPr>
        <w:sectPr w:rsidR="00557CE4" w:rsidSect="00FB0729">
          <w:headerReference w:type="default" r:id="rId12"/>
          <w:footerReference w:type="default" r:id="rId13"/>
          <w:headerReference w:type="first" r:id="rId14"/>
          <w:footerReference w:type="first" r:id="rId15"/>
          <w:type w:val="continuous"/>
          <w:pgSz w:w="11906" w:h="16838" w:code="9"/>
          <w:pgMar w:top="567" w:right="567" w:bottom="454" w:left="567" w:header="170" w:footer="181" w:gutter="0"/>
          <w:cols w:space="284"/>
          <w:titlePg/>
          <w:docGrid w:linePitch="360"/>
        </w:sectPr>
      </w:pPr>
    </w:p>
    <w:p w14:paraId="2669B8AB" w14:textId="6909D8EB" w:rsidR="00EB58A0" w:rsidRDefault="00EB58A0">
      <w:pPr>
        <w:tabs>
          <w:tab w:val="clear" w:pos="340"/>
        </w:tabs>
        <w:spacing w:after="160" w:line="259" w:lineRule="auto"/>
        <w:rPr>
          <w:rFonts w:asciiTheme="majorHAnsi" w:eastAsiaTheme="majorEastAsia" w:hAnsiTheme="majorHAnsi" w:cstheme="majorBidi"/>
          <w:b/>
          <w:color w:val="FFFFFF" w:themeColor="background1"/>
          <w:sz w:val="28"/>
          <w:szCs w:val="32"/>
        </w:rPr>
      </w:pPr>
    </w:p>
    <w:p w14:paraId="23E18057" w14:textId="5973D41F" w:rsidR="00CD1A25" w:rsidRDefault="0006499A" w:rsidP="00B3739B">
      <w:pPr>
        <w:pStyle w:val="Heading1-Inline"/>
        <w:ind w:left="0"/>
      </w:pPr>
      <w:r w:rsidRPr="0006499A">
        <w:t>Affected family member</w:t>
      </w:r>
    </w:p>
    <w:p w14:paraId="1D054061" w14:textId="2FA4AD78" w:rsidR="0006499A" w:rsidRDefault="0006499A" w:rsidP="002517B9">
      <w:pPr>
        <w:spacing w:after="0"/>
        <w:rPr>
          <w:color w:val="808080" w:themeColor="background1" w:themeShade="80"/>
          <w:sz w:val="14"/>
          <w:szCs w:val="14"/>
        </w:rPr>
      </w:pPr>
      <w:r w:rsidRPr="005A73BF">
        <w:rPr>
          <w:rFonts w:asciiTheme="majorHAnsi" w:eastAsiaTheme="majorEastAsia" w:hAnsiTheme="majorHAnsi" w:cstheme="majorBidi"/>
          <w:b/>
          <w:szCs w:val="24"/>
        </w:rPr>
        <w:t xml:space="preserve">Who needs the Family Violence Intervention </w:t>
      </w:r>
      <w:r w:rsidR="00C347A9">
        <w:rPr>
          <w:rFonts w:asciiTheme="majorHAnsi" w:eastAsiaTheme="majorEastAsia" w:hAnsiTheme="majorHAnsi" w:cstheme="majorBidi"/>
          <w:b/>
          <w:szCs w:val="24"/>
        </w:rPr>
        <w:t>O</w:t>
      </w:r>
      <w:r w:rsidRPr="005A73BF">
        <w:rPr>
          <w:rFonts w:asciiTheme="majorHAnsi" w:eastAsiaTheme="majorEastAsia" w:hAnsiTheme="majorHAnsi" w:cstheme="majorBidi"/>
          <w:b/>
          <w:szCs w:val="24"/>
        </w:rPr>
        <w:t>rder?</w:t>
      </w:r>
      <w:r w:rsidR="005A73BF" w:rsidRPr="005A73BF">
        <w:rPr>
          <w:rFonts w:asciiTheme="majorHAnsi" w:eastAsiaTheme="majorEastAsia" w:hAnsiTheme="majorHAnsi" w:cstheme="majorBidi"/>
          <w:b/>
          <w:szCs w:val="24"/>
        </w:rPr>
        <w:t xml:space="preserve"> </w:t>
      </w:r>
      <w:r w:rsidR="005A73BF" w:rsidRPr="005A73BF">
        <w:rPr>
          <w:color w:val="808080" w:themeColor="background1" w:themeShade="80"/>
          <w:sz w:val="14"/>
          <w:szCs w:val="14"/>
        </w:rPr>
        <w:t>(Name of the person who is, or has been affected by family violence)</w:t>
      </w:r>
    </w:p>
    <w:tbl>
      <w:tblPr>
        <w:tblStyle w:val="TableGrid"/>
        <w:tblW w:w="0" w:type="auto"/>
        <w:tblInd w:w="-118" w:type="dxa"/>
        <w:tblLook w:val="0480" w:firstRow="0" w:lastRow="0" w:firstColumn="1" w:lastColumn="0" w:noHBand="0" w:noVBand="1"/>
      </w:tblPr>
      <w:tblGrid>
        <w:gridCol w:w="118"/>
        <w:gridCol w:w="1691"/>
        <w:gridCol w:w="4887"/>
        <w:gridCol w:w="4184"/>
      </w:tblGrid>
      <w:tr w:rsidR="00423183" w14:paraId="77C3931D" w14:textId="77777777" w:rsidTr="00423183">
        <w:trPr>
          <w:gridBefore w:val="1"/>
          <w:cnfStyle w:val="000000100000" w:firstRow="0" w:lastRow="0" w:firstColumn="0" w:lastColumn="0" w:oddVBand="0" w:evenVBand="0" w:oddHBand="1" w:evenHBand="0" w:firstRowFirstColumn="0" w:firstRowLastColumn="0" w:lastRowFirstColumn="0" w:lastRowLastColumn="0"/>
          <w:wBefore w:w="118" w:type="dxa"/>
        </w:trPr>
        <w:tc>
          <w:tcPr>
            <w:tcW w:w="10762" w:type="dxa"/>
            <w:gridSpan w:val="3"/>
          </w:tcPr>
          <w:p w14:paraId="40402476" w14:textId="07E79C17" w:rsidR="00423183" w:rsidRDefault="00A6687F" w:rsidP="00E2053F">
            <w:sdt>
              <w:sdtPr>
                <w:rPr>
                  <w:noProof/>
                </w:rPr>
                <w:id w:val="480890950"/>
                <w:placeholder>
                  <w:docPart w:val="AB59D3650AC14FCBB1759A1682D35585"/>
                </w:placeholder>
                <w:showingPlcHdr/>
                <w15:appearance w15:val="hidden"/>
                <w:text w:multiLine="1"/>
              </w:sdtPr>
              <w:sdtEndPr/>
              <w:sdtContent>
                <w:r>
                  <w:rPr>
                    <w:rStyle w:val="PlaceholderText"/>
                  </w:rPr>
                  <w:t xml:space="preserve">    </w:t>
                </w:r>
              </w:sdtContent>
            </w:sdt>
          </w:p>
        </w:tc>
      </w:tr>
      <w:tr w:rsidR="00423183" w14:paraId="1449D513" w14:textId="77777777" w:rsidTr="002517B9">
        <w:trPr>
          <w:cnfStyle w:val="000000010000" w:firstRow="0" w:lastRow="0" w:firstColumn="0" w:lastColumn="0" w:oddVBand="0" w:evenVBand="0" w:oddHBand="0" w:evenHBand="1" w:firstRowFirstColumn="0" w:firstRowLastColumn="0" w:lastRowFirstColumn="0" w:lastRowLastColumn="0"/>
          <w:trHeight w:val="296"/>
        </w:trPr>
        <w:tc>
          <w:tcPr>
            <w:tcW w:w="1809" w:type="dxa"/>
            <w:gridSpan w:val="2"/>
            <w:tcBorders>
              <w:top w:val="single" w:sz="4" w:space="0" w:color="auto"/>
              <w:bottom w:val="single" w:sz="4" w:space="0" w:color="auto"/>
            </w:tcBorders>
            <w:tcMar>
              <w:top w:w="0" w:type="dxa"/>
              <w:left w:w="0" w:type="dxa"/>
              <w:bottom w:w="0" w:type="dxa"/>
              <w:right w:w="0" w:type="dxa"/>
            </w:tcMar>
          </w:tcPr>
          <w:p w14:paraId="62B5C92C" w14:textId="77777777" w:rsidR="00423183" w:rsidRPr="00D73CD0" w:rsidRDefault="00423183" w:rsidP="002517B9">
            <w:pPr>
              <w:pStyle w:val="Heading3"/>
              <w:spacing w:line="240" w:lineRule="auto"/>
            </w:pPr>
            <w:r>
              <w:t xml:space="preserve">Date of Birth </w:t>
            </w:r>
          </w:p>
        </w:tc>
        <w:tc>
          <w:tcPr>
            <w:tcW w:w="4887" w:type="dxa"/>
            <w:tcBorders>
              <w:top w:val="single" w:sz="4" w:space="0" w:color="auto"/>
              <w:bottom w:val="single" w:sz="4" w:space="0" w:color="auto"/>
            </w:tcBorders>
            <w:tcMar>
              <w:top w:w="0" w:type="dxa"/>
              <w:left w:w="0" w:type="dxa"/>
              <w:bottom w:w="0" w:type="dxa"/>
              <w:right w:w="0" w:type="dxa"/>
            </w:tcMar>
          </w:tcPr>
          <w:p w14:paraId="72F375C6" w14:textId="77777777" w:rsidR="00423183" w:rsidRDefault="00423183" w:rsidP="002517B9">
            <w:pPr>
              <w:pStyle w:val="Heading3"/>
              <w:spacing w:line="240" w:lineRule="auto"/>
            </w:pPr>
            <w:r>
              <w:t>Gender</w:t>
            </w:r>
          </w:p>
        </w:tc>
        <w:tc>
          <w:tcPr>
            <w:tcW w:w="4184" w:type="dxa"/>
            <w:tcBorders>
              <w:top w:val="single" w:sz="4" w:space="0" w:color="auto"/>
              <w:bottom w:val="single" w:sz="4" w:space="0" w:color="auto"/>
            </w:tcBorders>
          </w:tcPr>
          <w:p w14:paraId="00FA1024" w14:textId="77777777" w:rsidR="00423183" w:rsidRDefault="00423183" w:rsidP="002517B9">
            <w:pPr>
              <w:pStyle w:val="Heading3"/>
              <w:spacing w:line="240" w:lineRule="auto"/>
            </w:pPr>
            <w:r w:rsidRPr="007F1C85">
              <w:t>Pronoun(s)</w:t>
            </w:r>
          </w:p>
        </w:tc>
      </w:tr>
      <w:tr w:rsidR="00423183" w14:paraId="6B149179" w14:textId="77777777" w:rsidTr="00DB6383">
        <w:trPr>
          <w:cnfStyle w:val="000000100000" w:firstRow="0" w:lastRow="0" w:firstColumn="0" w:lastColumn="0" w:oddVBand="0" w:evenVBand="0" w:oddHBand="1" w:evenHBand="0" w:firstRowFirstColumn="0" w:firstRowLastColumn="0" w:lastRowFirstColumn="0" w:lastRowLastColumn="0"/>
          <w:trHeight w:val="495"/>
        </w:trPr>
        <w:tc>
          <w:tcPr>
            <w:tcW w:w="1809" w:type="dxa"/>
            <w:gridSpan w:val="2"/>
            <w:tcBorders>
              <w:top w:val="single" w:sz="4" w:space="0" w:color="auto"/>
              <w:left w:val="single" w:sz="4" w:space="0" w:color="auto"/>
              <w:bottom w:val="single" w:sz="4" w:space="0" w:color="auto"/>
              <w:right w:val="single" w:sz="4" w:space="0" w:color="auto"/>
            </w:tcBorders>
          </w:tcPr>
          <w:p w14:paraId="6F8002E2" w14:textId="77777777" w:rsidR="00423183" w:rsidRDefault="00A6687F" w:rsidP="00E2053F">
            <w:sdt>
              <w:sdtPr>
                <w:rPr>
                  <w:sz w:val="16"/>
                  <w:szCs w:val="16"/>
                </w:rPr>
                <w:id w:val="-1187987172"/>
                <w:placeholder>
                  <w:docPart w:val="4CBE38C82281426D8463A1E8DFC52247"/>
                </w:placeholder>
                <w15:appearance w15:val="hidden"/>
                <w:text w:multiLine="1"/>
              </w:sdtPr>
              <w:sdtEndPr/>
              <w:sdtContent>
                <w:r w:rsidR="00423183" w:rsidRPr="00D73CD0">
                  <w:rPr>
                    <w:sz w:val="16"/>
                    <w:szCs w:val="16"/>
                  </w:rPr>
                  <w:t>(or approximate age)</w:t>
                </w:r>
                <w:r w:rsidR="00423183" w:rsidRPr="00D73CD0">
                  <w:rPr>
                    <w:sz w:val="16"/>
                    <w:szCs w:val="16"/>
                  </w:rPr>
                  <w:br/>
                </w:r>
              </w:sdtContent>
            </w:sdt>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1CFB7A4C" w14:textId="77777777" w:rsidR="00423183" w:rsidRDefault="00423183"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Man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Woman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proofErr w:type="gramStart"/>
            <w:r w:rsidRPr="007F1C85">
              <w:rPr>
                <w:rFonts w:asciiTheme="majorHAnsi" w:eastAsiaTheme="majorEastAsia" w:hAnsiTheme="majorHAnsi" w:cstheme="majorBidi"/>
                <w:b/>
                <w:szCs w:val="24"/>
              </w:rPr>
              <w:t>Non-binary</w:t>
            </w:r>
            <w:proofErr w:type="gramEnd"/>
          </w:p>
          <w:p w14:paraId="768F7DEA" w14:textId="1B1D069F" w:rsidR="00423183" w:rsidRDefault="00423183"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r w:rsidR="007D4E9E">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Self-described: </w:t>
            </w:r>
          </w:p>
          <w:p w14:paraId="79DE5EB5" w14:textId="300D072F" w:rsidR="00423183" w:rsidRPr="008258C7" w:rsidRDefault="00423183" w:rsidP="00E2053F">
            <w:pPr>
              <w:pStyle w:val="Heading5-NoSpace"/>
              <w:rPr>
                <w:rFonts w:ascii="Arial" w:hAnsi="Arial"/>
              </w:rPr>
            </w:pP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p>
        </w:tc>
        <w:tc>
          <w:tcPr>
            <w:tcW w:w="4184" w:type="dxa"/>
            <w:tcBorders>
              <w:top w:val="single" w:sz="4" w:space="0" w:color="auto"/>
              <w:left w:val="single" w:sz="4" w:space="0" w:color="auto"/>
              <w:bottom w:val="single" w:sz="4" w:space="0" w:color="auto"/>
              <w:right w:val="single" w:sz="4" w:space="0" w:color="auto"/>
            </w:tcBorders>
            <w:shd w:val="clear" w:color="auto" w:fill="auto"/>
          </w:tcPr>
          <w:p w14:paraId="62E44AC0" w14:textId="77777777" w:rsidR="00423183" w:rsidRPr="008258C7" w:rsidRDefault="00423183" w:rsidP="00E2053F">
            <w:pPr>
              <w:pStyle w:val="Heading5-NoSpace"/>
              <w:rPr>
                <w:rFonts w:ascii="Arial" w:hAnsi="Arial"/>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proofErr w:type="spellStart"/>
            <w:r w:rsidRPr="007F1C85">
              <w:rPr>
                <w:rFonts w:asciiTheme="majorHAnsi" w:eastAsiaTheme="majorEastAsia" w:hAnsiTheme="majorHAnsi" w:cstheme="majorBidi"/>
                <w:b/>
                <w:szCs w:val="24"/>
              </w:rPr>
              <w:t>She/Her</w:t>
            </w:r>
            <w:proofErr w:type="spellEnd"/>
            <w:r w:rsidRPr="007F1C85">
              <w:rPr>
                <w:rFonts w:asciiTheme="majorHAnsi" w:eastAsiaTheme="majorEastAsia" w:hAnsiTheme="majorHAnsi" w:cstheme="majorBidi"/>
                <w:b/>
                <w:szCs w:val="24"/>
              </w:rPr>
              <w:t xml:space="preserve">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They/Them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Other</w:t>
            </w:r>
          </w:p>
        </w:tc>
      </w:tr>
    </w:tbl>
    <w:p w14:paraId="4ABDE35A" w14:textId="77777777" w:rsidR="0044077D" w:rsidRPr="0044077D" w:rsidRDefault="0044077D" w:rsidP="0044077D">
      <w:pPr>
        <w:pStyle w:val="Heading3"/>
      </w:pPr>
      <w:r w:rsidRPr="0044077D">
        <w:t>Are you Aboriginal and/or Torres Strait Islander?</w:t>
      </w:r>
    </w:p>
    <w:tbl>
      <w:tblPr>
        <w:tblStyle w:val="TableGrid"/>
        <w:tblW w:w="0" w:type="auto"/>
        <w:tblLook w:val="0480" w:firstRow="0" w:lastRow="0" w:firstColumn="1" w:lastColumn="0" w:noHBand="0" w:noVBand="1"/>
      </w:tblPr>
      <w:tblGrid>
        <w:gridCol w:w="10762"/>
      </w:tblGrid>
      <w:tr w:rsidR="0044077D" w:rsidRPr="0044077D" w14:paraId="19E849A6" w14:textId="77777777" w:rsidTr="0044077D">
        <w:trPr>
          <w:cnfStyle w:val="000000100000" w:firstRow="0" w:lastRow="0" w:firstColumn="0" w:lastColumn="0" w:oddVBand="0" w:evenVBand="0" w:oddHBand="1" w:evenHBand="0" w:firstRowFirstColumn="0" w:firstRowLastColumn="0" w:lastRowFirstColumn="0" w:lastRowLastColumn="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7D2A0" w14:textId="40283504" w:rsidR="0044077D" w:rsidRPr="00642ED1" w:rsidRDefault="00A6687F" w:rsidP="0016227C">
            <w:pPr>
              <w:pStyle w:val="Heading3"/>
              <w:spacing w:line="240" w:lineRule="auto"/>
              <w:rPr>
                <w:b w:val="0"/>
                <w:bCs/>
              </w:rPr>
            </w:pPr>
            <w:sdt>
              <w:sdtPr>
                <w:rPr>
                  <w:b w:val="0"/>
                  <w:bCs/>
                </w:rPr>
                <w:id w:val="-520012695"/>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Aboriginal  </w:t>
            </w:r>
            <w:sdt>
              <w:sdtPr>
                <w:rPr>
                  <w:b w:val="0"/>
                  <w:bCs/>
                </w:rPr>
                <w:id w:val="-623082532"/>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Torres Strait Islander  </w:t>
            </w:r>
            <w:sdt>
              <w:sdtPr>
                <w:rPr>
                  <w:b w:val="0"/>
                  <w:bCs/>
                </w:rPr>
                <w:id w:val="-540443094"/>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Both Aboriginal and Torres Strait Islander</w:t>
            </w:r>
            <w:r w:rsidR="00755FBE">
              <w:rPr>
                <w:b w:val="0"/>
                <w:bCs/>
              </w:rPr>
              <w:t xml:space="preserve"> </w:t>
            </w:r>
            <w:sdt>
              <w:sdtPr>
                <w:rPr>
                  <w:b w:val="0"/>
                  <w:bCs/>
                </w:rPr>
                <w:id w:val="1930778294"/>
                <w14:checkbox>
                  <w14:checked w14:val="0"/>
                  <w14:checkedState w14:val="2612" w14:font="MS Gothic"/>
                  <w14:uncheckedState w14:val="2610" w14:font="MS Gothic"/>
                </w14:checkbox>
              </w:sdtPr>
              <w:sdtEndPr/>
              <w:sdtContent>
                <w:r w:rsidR="00755FBE" w:rsidRPr="00642ED1">
                  <w:rPr>
                    <w:rFonts w:ascii="Segoe UI Symbol" w:hAnsi="Segoe UI Symbol" w:cs="Segoe UI Symbol"/>
                    <w:b w:val="0"/>
                    <w:bCs/>
                  </w:rPr>
                  <w:t>☐</w:t>
                </w:r>
              </w:sdtContent>
            </w:sdt>
            <w:r w:rsidR="00755FBE" w:rsidRPr="00642ED1">
              <w:rPr>
                <w:b w:val="0"/>
                <w:bCs/>
              </w:rPr>
              <w:t xml:space="preserve"> No</w:t>
            </w:r>
            <w:r w:rsidR="00755FBE">
              <w:rPr>
                <w:b w:val="0"/>
                <w:bCs/>
              </w:rPr>
              <w:t xml:space="preserve"> </w:t>
            </w:r>
            <w:sdt>
              <w:sdtPr>
                <w:rPr>
                  <w:b w:val="0"/>
                  <w:bCs/>
                </w:rPr>
                <w:id w:val="-318039259"/>
                <w14:checkbox>
                  <w14:checked w14:val="0"/>
                  <w14:checkedState w14:val="2612" w14:font="MS Gothic"/>
                  <w14:uncheckedState w14:val="2610" w14:font="MS Gothic"/>
                </w14:checkbox>
              </w:sdtPr>
              <w:sdtEndPr/>
              <w:sdtContent>
                <w:r w:rsidR="00755FBE" w:rsidRPr="00DB6383">
                  <w:rPr>
                    <w:rFonts w:ascii="MS Gothic" w:eastAsia="MS Gothic" w:hAnsi="MS Gothic" w:hint="eastAsia"/>
                    <w:b w:val="0"/>
                    <w:bCs/>
                  </w:rPr>
                  <w:t>☐</w:t>
                </w:r>
              </w:sdtContent>
            </w:sdt>
            <w:r w:rsidR="00755FBE" w:rsidRPr="00DB6383">
              <w:rPr>
                <w:b w:val="0"/>
                <w:bCs/>
              </w:rPr>
              <w:t>Prefer not to answer</w:t>
            </w:r>
          </w:p>
        </w:tc>
      </w:tr>
    </w:tbl>
    <w:p w14:paraId="25BC0D8C" w14:textId="77777777" w:rsidR="003208D0" w:rsidRDefault="003208D0" w:rsidP="003208D0">
      <w:pPr>
        <w:pStyle w:val="Heading3"/>
      </w:pPr>
      <w:r w:rsidRPr="0006499A">
        <w:t>Do you need an interpreter in court? If so, an interpreter can be arranged by the court, free of charge.</w:t>
      </w:r>
    </w:p>
    <w:tbl>
      <w:tblPr>
        <w:tblStyle w:val="TableGrid"/>
        <w:tblW w:w="0" w:type="auto"/>
        <w:tblLook w:val="0480" w:firstRow="0" w:lastRow="0" w:firstColumn="1" w:lastColumn="0" w:noHBand="0" w:noVBand="1"/>
      </w:tblPr>
      <w:tblGrid>
        <w:gridCol w:w="5381"/>
        <w:gridCol w:w="5381"/>
      </w:tblGrid>
      <w:tr w:rsidR="003208D0" w14:paraId="301831F9"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3A607F9D" w14:textId="77777777" w:rsidR="003208D0" w:rsidRPr="001233A4" w:rsidRDefault="00A6687F" w:rsidP="00E2053F">
            <w:pPr>
              <w:pStyle w:val="NoSpacing"/>
              <w:spacing w:line="240" w:lineRule="auto"/>
              <w:rPr>
                <w:sz w:val="30"/>
                <w:szCs w:val="30"/>
              </w:rPr>
            </w:pPr>
            <w:sdt>
              <w:sdtPr>
                <w:rPr>
                  <w:position w:val="-4"/>
                  <w:sz w:val="30"/>
                  <w:szCs w:val="30"/>
                </w:rPr>
                <w:id w:val="1192876467"/>
                <w15:color w:val="58595B"/>
                <w15:appearance w15:val="hidden"/>
                <w14:checkbox>
                  <w14:checked w14:val="0"/>
                  <w14:checkedState w14:val="2612" w14:font="MS Gothic"/>
                  <w14:uncheckedState w14:val="2610" w14:font="MS Gothic"/>
                </w14:checkbox>
              </w:sdtPr>
              <w:sdtEndPr/>
              <w:sdtContent>
                <w:r w:rsidR="003208D0">
                  <w:rPr>
                    <w:rFonts w:ascii="MS Gothic" w:eastAsia="MS Gothic" w:hAnsi="MS Gothic" w:hint="eastAsia"/>
                    <w:position w:val="-4"/>
                    <w:sz w:val="30"/>
                    <w:szCs w:val="30"/>
                  </w:rPr>
                  <w:t>☐</w:t>
                </w:r>
              </w:sdtContent>
            </w:sdt>
            <w:r w:rsidR="003208D0" w:rsidRPr="008258C7">
              <w:rPr>
                <w:rStyle w:val="Heading5Char"/>
                <w:rFonts w:ascii="Arial" w:hAnsi="Arial"/>
              </w:rPr>
              <w:t xml:space="preserve"> Yes   </w:t>
            </w:r>
            <w:sdt>
              <w:sdtPr>
                <w:rPr>
                  <w:position w:val="-4"/>
                  <w:sz w:val="30"/>
                  <w:szCs w:val="30"/>
                </w:rPr>
                <w:id w:val="-226769228"/>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   </w:t>
            </w:r>
            <w:sdt>
              <w:sdtPr>
                <w:rPr>
                  <w:position w:val="-4"/>
                  <w:sz w:val="30"/>
                  <w:szCs w:val="30"/>
                </w:rPr>
                <w:id w:val="1175377571"/>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Not sure  </w:t>
            </w:r>
          </w:p>
        </w:tc>
        <w:tc>
          <w:tcPr>
            <w:tcW w:w="5381" w:type="dxa"/>
          </w:tcPr>
          <w:p w14:paraId="230C7604" w14:textId="77777777" w:rsidR="003208D0" w:rsidRPr="008258C7" w:rsidRDefault="003208D0" w:rsidP="00E2053F">
            <w:pPr>
              <w:pStyle w:val="Heading5"/>
              <w:rPr>
                <w:rFonts w:ascii="Arial" w:hAnsi="Arial"/>
              </w:rPr>
            </w:pPr>
            <w:r w:rsidRPr="008258C7">
              <w:rPr>
                <w:rFonts w:ascii="Arial" w:hAnsi="Arial"/>
              </w:rPr>
              <w:t xml:space="preserve">Language: </w:t>
            </w:r>
            <w:sdt>
              <w:sdtPr>
                <w:rPr>
                  <w:rFonts w:ascii="Arial" w:hAnsi="Arial"/>
                  <w:noProof/>
                </w:rPr>
                <w:id w:val="1010872820"/>
                <w:placeholder>
                  <w:docPart w:val="E2D2942AE96D43708BA3645F94C5E6E3"/>
                </w:placeholder>
                <w:showingPlcHdr/>
                <w15:appearance w15:val="hidden"/>
                <w:text w:multiLine="1"/>
              </w:sdtPr>
              <w:sdtEndPr/>
              <w:sdtContent>
                <w:r w:rsidRPr="008258C7">
                  <w:rPr>
                    <w:rStyle w:val="PlaceholderText"/>
                    <w:rFonts w:ascii="Arial" w:hAnsi="Arial"/>
                  </w:rPr>
                  <w:t xml:space="preserve">    </w:t>
                </w:r>
              </w:sdtContent>
            </w:sdt>
          </w:p>
        </w:tc>
      </w:tr>
    </w:tbl>
    <w:p w14:paraId="7F5E3327" w14:textId="5EDFC9B1" w:rsidR="0044077D" w:rsidRPr="0044077D" w:rsidRDefault="0044077D" w:rsidP="002517B9">
      <w:pPr>
        <w:pStyle w:val="Heading3"/>
      </w:pPr>
      <w:r w:rsidRPr="0044077D">
        <w:t xml:space="preserve">Do you have a disability </w:t>
      </w:r>
      <w:r w:rsidRPr="00DB6383">
        <w:t>or need additional support for your court hearing?</w:t>
      </w:r>
      <w:r w:rsidRPr="0044077D">
        <w:t xml:space="preserve"> </w:t>
      </w:r>
    </w:p>
    <w:tbl>
      <w:tblPr>
        <w:tblStyle w:val="TableGrid"/>
        <w:tblW w:w="0" w:type="auto"/>
        <w:tblLook w:val="0480" w:firstRow="0" w:lastRow="0" w:firstColumn="1" w:lastColumn="0" w:noHBand="0" w:noVBand="1"/>
      </w:tblPr>
      <w:tblGrid>
        <w:gridCol w:w="10762"/>
      </w:tblGrid>
      <w:tr w:rsidR="0044077D" w:rsidRPr="0044077D" w14:paraId="550B4391" w14:textId="77777777" w:rsidTr="0016227C">
        <w:trPr>
          <w:cnfStyle w:val="000000100000" w:firstRow="0" w:lastRow="0" w:firstColumn="0" w:lastColumn="0" w:oddVBand="0" w:evenVBand="0" w:oddHBand="1" w:evenHBand="0" w:firstRowFirstColumn="0" w:firstRowLastColumn="0" w:lastRowFirstColumn="0" w:lastRowLastColumn="0"/>
          <w:trHeight w:val="827"/>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AC68A" w14:textId="0AF9BE0B" w:rsidR="00EE12BA" w:rsidRPr="00EE12BA" w:rsidRDefault="00A6687F" w:rsidP="0016227C">
            <w:pPr>
              <w:pStyle w:val="Heading3"/>
              <w:spacing w:before="0" w:line="240" w:lineRule="auto"/>
              <w:rPr>
                <w:b w:val="0"/>
                <w:bCs/>
              </w:rPr>
            </w:pPr>
            <w:sdt>
              <w:sdtPr>
                <w:rPr>
                  <w:b w:val="0"/>
                  <w:bCs/>
                </w:rPr>
                <w:id w:val="-81228562"/>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Yes   </w:t>
            </w:r>
            <w:sdt>
              <w:sdtPr>
                <w:rPr>
                  <w:b w:val="0"/>
                  <w:bCs/>
                </w:rPr>
                <w:id w:val="-195155579"/>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No  </w:t>
            </w:r>
            <w:sdt>
              <w:sdtPr>
                <w:rPr>
                  <w:b w:val="0"/>
                  <w:bCs/>
                </w:rPr>
                <w:id w:val="853073175"/>
                <w:placeholder>
                  <w:docPart w:val="E0AB9A047C464EC08B57799B656832A8"/>
                </w:placeholder>
                <w:showingPlcHdr/>
                <w:text w:multiLine="1"/>
              </w:sdtPr>
              <w:sdtEndPr/>
              <w:sdtContent>
                <w:r w:rsidR="00FF6D01">
                  <w:rPr>
                    <w:rStyle w:val="PlaceholderText"/>
                  </w:rPr>
                  <w:t xml:space="preserve">    </w:t>
                </w:r>
              </w:sdtContent>
            </w:sdt>
            <w:r w:rsidR="0044077D" w:rsidRPr="00642ED1">
              <w:rPr>
                <w:b w:val="0"/>
                <w:bCs/>
              </w:rPr>
              <w:t xml:space="preserve"> </w:t>
            </w:r>
            <w:sdt>
              <w:sdtPr>
                <w:rPr>
                  <w:b w:val="0"/>
                  <w:bCs/>
                </w:rPr>
                <w:id w:val="150722124"/>
                <w14:checkbox>
                  <w14:checked w14:val="0"/>
                  <w14:checkedState w14:val="2612" w14:font="MS Gothic"/>
                  <w14:uncheckedState w14:val="2610" w14:font="MS Gothic"/>
                </w14:checkbox>
              </w:sdtPr>
              <w:sdtEndPr/>
              <w:sdtContent>
                <w:r w:rsidR="0044077D" w:rsidRPr="00642ED1">
                  <w:rPr>
                    <w:rFonts w:ascii="Segoe UI Symbol" w:hAnsi="Segoe UI Symbol" w:cs="Segoe UI Symbol"/>
                    <w:b w:val="0"/>
                    <w:bCs/>
                  </w:rPr>
                  <w:t>☐</w:t>
                </w:r>
              </w:sdtContent>
            </w:sdt>
            <w:r w:rsidR="0044077D" w:rsidRPr="00642ED1">
              <w:rPr>
                <w:b w:val="0"/>
                <w:bCs/>
              </w:rPr>
              <w:t xml:space="preserve"> Prefer not to answer  </w:t>
            </w:r>
          </w:p>
          <w:p w14:paraId="5BDD54CE" w14:textId="524B95A8" w:rsidR="00EE12BA" w:rsidRPr="0016227C" w:rsidRDefault="006815A2" w:rsidP="0016227C">
            <w:pPr>
              <w:spacing w:line="240" w:lineRule="auto"/>
              <w:rPr>
                <w:b/>
                <w:bCs/>
              </w:rPr>
            </w:pPr>
            <w:r w:rsidRPr="0016227C">
              <w:rPr>
                <w:b/>
                <w:bCs/>
              </w:rPr>
              <w:t xml:space="preserve">If </w:t>
            </w:r>
            <w:r w:rsidR="00642ED1" w:rsidRPr="0016227C">
              <w:rPr>
                <w:b/>
                <w:bCs/>
              </w:rPr>
              <w:t>yes, please describe your support needs</w:t>
            </w:r>
            <w:r w:rsidR="0016227C">
              <w:rPr>
                <w:b/>
                <w:bCs/>
              </w:rPr>
              <w:t>:</w:t>
            </w:r>
            <w:r w:rsidR="002F2C61">
              <w:t xml:space="preserve"> </w:t>
            </w:r>
            <w:sdt>
              <w:sdtPr>
                <w:rPr>
                  <w:sz w:val="18"/>
                  <w:szCs w:val="18"/>
                </w:rPr>
                <w:id w:val="-1010303749"/>
                <w:placeholder>
                  <w:docPart w:val="B049FAD85C224D10B409D886C8FB58DC"/>
                </w:placeholder>
                <w:showingPlcHdr/>
              </w:sdtPr>
              <w:sdtEndPr/>
              <w:sdtContent>
                <w:r w:rsidR="00843D23">
                  <w:rPr>
                    <w:sz w:val="18"/>
                    <w:szCs w:val="18"/>
                  </w:rPr>
                  <w:t xml:space="preserve">     </w:t>
                </w:r>
              </w:sdtContent>
            </w:sdt>
          </w:p>
        </w:tc>
      </w:tr>
    </w:tbl>
    <w:p w14:paraId="21576B53" w14:textId="176470E6" w:rsidR="00DE4AAC" w:rsidRDefault="00DE4AAC" w:rsidP="00DE4AAC">
      <w:pPr>
        <w:pStyle w:val="Heading3"/>
      </w:pPr>
      <w:r>
        <w:t>Address Details</w:t>
      </w:r>
    </w:p>
    <w:tbl>
      <w:tblPr>
        <w:tblStyle w:val="TableGrid"/>
        <w:tblW w:w="0" w:type="auto"/>
        <w:tblLook w:val="0480" w:firstRow="0" w:lastRow="0" w:firstColumn="1" w:lastColumn="0" w:noHBand="0" w:noVBand="1"/>
      </w:tblPr>
      <w:tblGrid>
        <w:gridCol w:w="10762"/>
      </w:tblGrid>
      <w:tr w:rsidR="00DE4AAC" w14:paraId="3B1AAC29" w14:textId="77777777" w:rsidTr="008F6EC8">
        <w:trPr>
          <w:cnfStyle w:val="000000100000" w:firstRow="0" w:lastRow="0" w:firstColumn="0" w:lastColumn="0" w:oddVBand="0" w:evenVBand="0" w:oddHBand="1" w:evenHBand="0" w:firstRowFirstColumn="0" w:firstRowLastColumn="0" w:lastRowFirstColumn="0" w:lastRowLastColumn="0"/>
        </w:trPr>
        <w:tc>
          <w:tcPr>
            <w:tcW w:w="10762" w:type="dxa"/>
          </w:tcPr>
          <w:p w14:paraId="31BD02A1" w14:textId="77777777" w:rsidR="00DE4AAC" w:rsidRDefault="00A6687F" w:rsidP="00DE4AAC">
            <w:sdt>
              <w:sdtPr>
                <w:rPr>
                  <w:noProof/>
                </w:rPr>
                <w:id w:val="1696042173"/>
                <w:placeholder>
                  <w:docPart w:val="3E24E2FE7116410F817D4DF086F96D33"/>
                </w:placeholder>
                <w:showingPlcHdr/>
                <w15:appearance w15:val="hidden"/>
                <w:text w:multiLine="1"/>
              </w:sdtPr>
              <w:sdtEndPr/>
              <w:sdtContent>
                <w:r w:rsidR="00D064A9">
                  <w:rPr>
                    <w:rStyle w:val="PlaceholderText"/>
                  </w:rPr>
                  <w:t xml:space="preserve">    </w:t>
                </w:r>
              </w:sdtContent>
            </w:sdt>
          </w:p>
        </w:tc>
      </w:tr>
    </w:tbl>
    <w:p w14:paraId="69629BEC" w14:textId="258C453E" w:rsidR="006B01C2" w:rsidRDefault="006B01C2" w:rsidP="00DB6383">
      <w:pPr>
        <w:pStyle w:val="Heading3"/>
      </w:pPr>
      <w:r>
        <w:t xml:space="preserve">Do you want to keep this address private? </w:t>
      </w:r>
    </w:p>
    <w:tbl>
      <w:tblPr>
        <w:tblStyle w:val="TableGrid"/>
        <w:tblW w:w="10485" w:type="dxa"/>
        <w:tblLook w:val="0080" w:firstRow="0" w:lastRow="0" w:firstColumn="1" w:lastColumn="0" w:noHBand="0" w:noVBand="0"/>
      </w:tblPr>
      <w:tblGrid>
        <w:gridCol w:w="3681"/>
        <w:gridCol w:w="6804"/>
      </w:tblGrid>
      <w:tr w:rsidR="006B01C2" w14:paraId="5016C427" w14:textId="77777777" w:rsidTr="008D1ACA">
        <w:trPr>
          <w:cnfStyle w:val="000000100000" w:firstRow="0" w:lastRow="0" w:firstColumn="0" w:lastColumn="0" w:oddVBand="0" w:evenVBand="0" w:oddHBand="1" w:evenHBand="0" w:firstRowFirstColumn="0" w:firstRowLastColumn="0" w:lastRowFirstColumn="0" w:lastRowLastColumn="0"/>
          <w:trHeight w:val="732"/>
        </w:trPr>
        <w:tc>
          <w:tcPr>
            <w:tcW w:w="3681" w:type="dxa"/>
          </w:tcPr>
          <w:p w14:paraId="0704AAFE" w14:textId="77777777" w:rsidR="006B01C2" w:rsidRPr="008258C7" w:rsidRDefault="00A6687F" w:rsidP="00E2053F">
            <w:pPr>
              <w:pStyle w:val="Heading5-NoSpace"/>
              <w:rPr>
                <w:rFonts w:ascii="Arial" w:hAnsi="Arial"/>
              </w:rPr>
            </w:pPr>
            <w:sdt>
              <w:sdtPr>
                <w:rPr>
                  <w:rFonts w:asciiTheme="minorHAnsi" w:hAnsiTheme="minorHAnsi" w:cstheme="minorHAnsi"/>
                  <w:position w:val="-4"/>
                  <w:sz w:val="30"/>
                  <w:szCs w:val="30"/>
                </w:rPr>
                <w:id w:val="-440069065"/>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Yes   </w:t>
            </w:r>
            <w:sdt>
              <w:sdtPr>
                <w:rPr>
                  <w:rFonts w:asciiTheme="minorHAnsi" w:hAnsiTheme="minorHAnsi" w:cstheme="minorHAnsi"/>
                  <w:position w:val="-4"/>
                  <w:sz w:val="30"/>
                  <w:szCs w:val="30"/>
                </w:rPr>
                <w:id w:val="-641648191"/>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No   </w:t>
            </w:r>
            <w:sdt>
              <w:sdtPr>
                <w:rPr>
                  <w:rFonts w:asciiTheme="minorHAnsi" w:hAnsiTheme="minorHAnsi" w:cstheme="minorHAnsi"/>
                  <w:position w:val="-4"/>
                  <w:sz w:val="30"/>
                  <w:szCs w:val="30"/>
                </w:rPr>
                <w:id w:val="57374688"/>
                <w15:color w:val="58595B"/>
                <w15:appearance w15:val="hidden"/>
                <w14:checkbox>
                  <w14:checked w14:val="0"/>
                  <w14:checkedState w14:val="2612" w14:font="MS Gothic"/>
                  <w14:uncheckedState w14:val="2610" w14:font="MS Gothic"/>
                </w14:checkbox>
              </w:sdtPr>
              <w:sdtEndPr>
                <w:rPr>
                  <w:rFonts w:ascii="HK Grotesk Medium" w:hAnsi="HK Grotesk Medium" w:cstheme="minorBidi"/>
                </w:rPr>
              </w:sdtEndPr>
              <w:sdtContent>
                <w:r w:rsidR="006B01C2" w:rsidRPr="004E4CFC">
                  <w:rPr>
                    <w:rFonts w:ascii="Segoe UI Symbol" w:eastAsia="MS Gothic" w:hAnsi="Segoe UI Symbol" w:cs="Segoe UI Symbol" w:hint="eastAsia"/>
                    <w:position w:val="-4"/>
                    <w:sz w:val="30"/>
                    <w:szCs w:val="30"/>
                  </w:rPr>
                  <w:t>☐</w:t>
                </w:r>
              </w:sdtContent>
            </w:sdt>
            <w:r w:rsidR="006B01C2" w:rsidRPr="00701A45">
              <w:rPr>
                <w:rStyle w:val="Heading5Char"/>
                <w:rFonts w:asciiTheme="minorHAnsi" w:hAnsiTheme="minorHAnsi" w:cstheme="minorHAnsi"/>
              </w:rPr>
              <w:t xml:space="preserve"> Not sure  </w:t>
            </w:r>
          </w:p>
        </w:tc>
        <w:tc>
          <w:tcPr>
            <w:cnfStyle w:val="000001000000" w:firstRow="0" w:lastRow="0" w:firstColumn="0" w:lastColumn="0" w:oddVBand="0" w:evenVBand="1" w:oddHBand="0" w:evenHBand="0" w:firstRowFirstColumn="0" w:firstRowLastColumn="0" w:lastRowFirstColumn="0" w:lastRowLastColumn="0"/>
            <w:tcW w:w="6804" w:type="dxa"/>
            <w:shd w:val="clear" w:color="auto" w:fill="E9F7FE" w:themeFill="accent2"/>
          </w:tcPr>
          <w:p w14:paraId="59208838" w14:textId="2269D913" w:rsidR="006B01C2" w:rsidRDefault="000157EA" w:rsidP="00E2053F">
            <w:pPr>
              <w:pStyle w:val="Heading4"/>
            </w:pPr>
            <w:r>
              <w:rPr>
                <w:i w:val="0"/>
                <w:iCs w:val="0"/>
              </w:rPr>
              <w:t>Your</w:t>
            </w:r>
            <w:r w:rsidR="006B01C2">
              <w:rPr>
                <w:i w:val="0"/>
                <w:iCs w:val="0"/>
              </w:rPr>
              <w:t xml:space="preserve"> </w:t>
            </w:r>
            <w:r w:rsidR="006B01C2" w:rsidRPr="00DF6ACB">
              <w:rPr>
                <w:i w:val="0"/>
                <w:iCs w:val="0"/>
              </w:rPr>
              <w:t>address does not have to appear on court documents. Tick ‘Yes’</w:t>
            </w:r>
            <w:r w:rsidR="006B01C2">
              <w:rPr>
                <w:i w:val="0"/>
                <w:iCs w:val="0"/>
              </w:rPr>
              <w:t xml:space="preserve"> to </w:t>
            </w:r>
            <w:r>
              <w:rPr>
                <w:i w:val="0"/>
                <w:iCs w:val="0"/>
              </w:rPr>
              <w:t>keep your</w:t>
            </w:r>
            <w:r w:rsidR="006B01C2">
              <w:rPr>
                <w:i w:val="0"/>
                <w:iCs w:val="0"/>
              </w:rPr>
              <w:t xml:space="preserve"> address private – it will not appear on court documents. Select</w:t>
            </w:r>
            <w:r w:rsidR="006B01C2" w:rsidRPr="00DF6ACB">
              <w:rPr>
                <w:i w:val="0"/>
                <w:iCs w:val="0"/>
              </w:rPr>
              <w:t xml:space="preserve"> ‘Not sure’ to talk to a registrar about keeping </w:t>
            </w:r>
            <w:r w:rsidR="006B01C2">
              <w:rPr>
                <w:i w:val="0"/>
                <w:iCs w:val="0"/>
              </w:rPr>
              <w:t xml:space="preserve">the </w:t>
            </w:r>
            <w:r w:rsidR="006B01C2" w:rsidRPr="00DF6ACB">
              <w:rPr>
                <w:i w:val="0"/>
                <w:iCs w:val="0"/>
              </w:rPr>
              <w:t xml:space="preserve">address </w:t>
            </w:r>
            <w:r w:rsidR="006B01C2">
              <w:rPr>
                <w:i w:val="0"/>
                <w:iCs w:val="0"/>
              </w:rPr>
              <w:t>private</w:t>
            </w:r>
            <w:r w:rsidR="006B01C2">
              <w:t>.</w:t>
            </w:r>
          </w:p>
        </w:tc>
      </w:tr>
    </w:tbl>
    <w:p w14:paraId="094B7A4A" w14:textId="254081D9" w:rsidR="00DE4AAC" w:rsidRDefault="00DE4AAC" w:rsidP="00DE4AAC">
      <w:pPr>
        <w:pStyle w:val="Heading3"/>
      </w:pPr>
      <w:r>
        <w:t>Does the respondent know this address?</w:t>
      </w:r>
    </w:p>
    <w:tbl>
      <w:tblPr>
        <w:tblStyle w:val="TableGrid"/>
        <w:tblW w:w="0" w:type="auto"/>
        <w:tblLook w:val="0080" w:firstRow="0" w:lastRow="0" w:firstColumn="1" w:lastColumn="0" w:noHBand="0" w:noVBand="0"/>
      </w:tblPr>
      <w:tblGrid>
        <w:gridCol w:w="2830"/>
        <w:gridCol w:w="7932"/>
      </w:tblGrid>
      <w:tr w:rsidR="00DE4AAC" w14:paraId="61B3A00E" w14:textId="77777777" w:rsidTr="0016227C">
        <w:trPr>
          <w:cnfStyle w:val="000000100000" w:firstRow="0" w:lastRow="0" w:firstColumn="0" w:lastColumn="0" w:oddVBand="0" w:evenVBand="0" w:oddHBand="1" w:evenHBand="0" w:firstRowFirstColumn="0" w:firstRowLastColumn="0" w:lastRowFirstColumn="0" w:lastRowLastColumn="0"/>
          <w:trHeight w:val="735"/>
        </w:trPr>
        <w:tc>
          <w:tcPr>
            <w:tcW w:w="2830" w:type="dxa"/>
          </w:tcPr>
          <w:p w14:paraId="2F9F10BF" w14:textId="4E6E9F19" w:rsidR="00D75509" w:rsidRPr="008258C7" w:rsidRDefault="00A6687F" w:rsidP="00D4665C">
            <w:pPr>
              <w:pStyle w:val="Heading5-NoSpace"/>
              <w:rPr>
                <w:rFonts w:ascii="Arial" w:hAnsi="Arial"/>
                <w:position w:val="-4"/>
                <w:sz w:val="30"/>
                <w:szCs w:val="30"/>
              </w:rPr>
            </w:pPr>
            <w:sdt>
              <w:sdtPr>
                <w:rPr>
                  <w:position w:val="-4"/>
                  <w:sz w:val="30"/>
                  <w:szCs w:val="30"/>
                </w:rPr>
                <w:id w:val="-1797525127"/>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Yes   </w:t>
            </w:r>
            <w:sdt>
              <w:sdtPr>
                <w:rPr>
                  <w:position w:val="-4"/>
                  <w:sz w:val="30"/>
                  <w:szCs w:val="30"/>
                </w:rPr>
                <w:id w:val="243082087"/>
                <w15:color w:val="58595B"/>
                <w15:appearance w15:val="hidden"/>
                <w14:checkbox>
                  <w14:checked w14:val="0"/>
                  <w14:checkedState w14:val="2612" w14:font="MS Gothic"/>
                  <w14:uncheckedState w14:val="2610" w14:font="MS Gothic"/>
                </w14:checkbox>
              </w:sdtPr>
              <w:sdtEndPr/>
              <w:sdtContent>
                <w:r w:rsidR="00F6230C">
                  <w:rPr>
                    <w:rFonts w:ascii="MS Gothic" w:eastAsia="MS Gothic" w:hAnsi="MS Gothic" w:hint="eastAsia"/>
                    <w:position w:val="-4"/>
                    <w:sz w:val="30"/>
                    <w:szCs w:val="30"/>
                  </w:rPr>
                  <w:t>☐</w:t>
                </w:r>
              </w:sdtContent>
            </w:sdt>
            <w:r w:rsidR="0032203A" w:rsidRPr="008258C7">
              <w:rPr>
                <w:rStyle w:val="Heading5Char"/>
                <w:rFonts w:ascii="Arial" w:hAnsi="Arial"/>
              </w:rPr>
              <w:t xml:space="preserve"> No   </w:t>
            </w:r>
            <w:sdt>
              <w:sdtPr>
                <w:rPr>
                  <w:position w:val="-4"/>
                  <w:sz w:val="30"/>
                  <w:szCs w:val="30"/>
                </w:rPr>
                <w:id w:val="1755400140"/>
                <w15:color w:val="58595B"/>
                <w15:appearance w15:val="hidden"/>
                <w14:checkbox>
                  <w14:checked w14:val="0"/>
                  <w14:checkedState w14:val="2612" w14:font="MS Gothic"/>
                  <w14:uncheckedState w14:val="2610" w14:font="MS Gothic"/>
                </w14:checkbox>
              </w:sdtPr>
              <w:sdtEndPr/>
              <w:sdtContent>
                <w:r w:rsidR="00AE06F5">
                  <w:rPr>
                    <w:rFonts w:ascii="MS Gothic" w:eastAsia="MS Gothic" w:hAnsi="MS Gothic" w:hint="eastAsia"/>
                    <w:position w:val="-4"/>
                    <w:sz w:val="30"/>
                    <w:szCs w:val="30"/>
                  </w:rPr>
                  <w:t>☐</w:t>
                </w:r>
              </w:sdtContent>
            </w:sdt>
            <w:r w:rsidR="0032203A" w:rsidRPr="008258C7">
              <w:rPr>
                <w:rStyle w:val="Heading5Char"/>
                <w:rFonts w:ascii="Arial" w:hAnsi="Arial"/>
              </w:rPr>
              <w:t xml:space="preserve"> Not sure  </w:t>
            </w:r>
          </w:p>
        </w:tc>
        <w:tc>
          <w:tcPr>
            <w:cnfStyle w:val="000001000000" w:firstRow="0" w:lastRow="0" w:firstColumn="0" w:lastColumn="0" w:oddVBand="0" w:evenVBand="1" w:oddHBand="0" w:evenHBand="0" w:firstRowFirstColumn="0" w:firstRowLastColumn="0" w:lastRowFirstColumn="0" w:lastRowLastColumn="0"/>
            <w:tcW w:w="7932" w:type="dxa"/>
            <w:shd w:val="clear" w:color="auto" w:fill="D4EFFC" w:themeFill="accent3"/>
          </w:tcPr>
          <w:p w14:paraId="04523B25" w14:textId="77777777" w:rsidR="00DE4AAC" w:rsidRDefault="00DE4AAC" w:rsidP="00DE4AAC">
            <w:pPr>
              <w:pStyle w:val="Heading4"/>
            </w:pPr>
            <w:r>
              <w:t>Does the person committing the violence against you know your address? Your address can remain confidential. Your address does not have to appear on any court documents.</w:t>
            </w:r>
          </w:p>
        </w:tc>
      </w:tr>
    </w:tbl>
    <w:p w14:paraId="534031DF" w14:textId="36C0CC34" w:rsidR="002C4C55" w:rsidRDefault="002C4C55" w:rsidP="002C4C55">
      <w:pPr>
        <w:pStyle w:val="Heading3"/>
      </w:pPr>
      <w:r>
        <w:t xml:space="preserve">What are the best </w:t>
      </w:r>
      <w:r w:rsidR="005D150A">
        <w:t xml:space="preserve">and </w:t>
      </w:r>
      <w:r w:rsidR="005D150A" w:rsidRPr="00DB6383">
        <w:t xml:space="preserve">safest </w:t>
      </w:r>
      <w:r w:rsidRPr="00DB6383">
        <w:t>ways</w:t>
      </w:r>
      <w:r>
        <w:t xml:space="preserve"> to contact you?</w:t>
      </w:r>
    </w:p>
    <w:tbl>
      <w:tblPr>
        <w:tblStyle w:val="TableGrid"/>
        <w:tblW w:w="0" w:type="auto"/>
        <w:tblLook w:val="0680" w:firstRow="0" w:lastRow="0" w:firstColumn="1" w:lastColumn="0" w:noHBand="1" w:noVBand="1"/>
      </w:tblPr>
      <w:tblGrid>
        <w:gridCol w:w="4957"/>
        <w:gridCol w:w="5805"/>
      </w:tblGrid>
      <w:tr w:rsidR="00A60932" w14:paraId="2A84FFE9" w14:textId="320060A8" w:rsidTr="0016227C">
        <w:trPr>
          <w:trHeight w:val="454"/>
        </w:trPr>
        <w:tc>
          <w:tcPr>
            <w:tcW w:w="4957" w:type="dxa"/>
            <w:tcBorders>
              <w:bottom w:val="single" w:sz="4" w:space="0" w:color="000000" w:themeColor="text1"/>
            </w:tcBorders>
            <w:shd w:val="clear" w:color="auto" w:fill="FFFFFF" w:themeFill="background1"/>
          </w:tcPr>
          <w:p w14:paraId="60C6179E" w14:textId="77777777" w:rsidR="00A60932" w:rsidRPr="008258C7" w:rsidRDefault="00A60932" w:rsidP="001233A4">
            <w:pPr>
              <w:pStyle w:val="Heading5"/>
              <w:rPr>
                <w:rFonts w:ascii="Arial" w:hAnsi="Arial"/>
              </w:rPr>
            </w:pPr>
            <w:r w:rsidRPr="008258C7">
              <w:rPr>
                <w:rFonts w:ascii="Arial" w:hAnsi="Arial"/>
              </w:rPr>
              <w:t xml:space="preserve">Telephone: </w:t>
            </w:r>
            <w:sdt>
              <w:sdtPr>
                <w:rPr>
                  <w:rFonts w:ascii="Arial" w:hAnsi="Arial"/>
                  <w:noProof/>
                </w:rPr>
                <w:id w:val="-857037784"/>
                <w:placeholder>
                  <w:docPart w:val="A46DE234517640E789CA1B7FBEDB1DC9"/>
                </w:placeholder>
                <w:showingPlcHdr/>
                <w15:appearance w15:val="hidden"/>
                <w:text w:multiLine="1"/>
              </w:sdtPr>
              <w:sdtEndPr/>
              <w:sdtContent>
                <w:r w:rsidRPr="008258C7">
                  <w:rPr>
                    <w:rStyle w:val="PlaceholderText"/>
                    <w:rFonts w:ascii="Arial" w:hAnsi="Arial"/>
                  </w:rPr>
                  <w:t xml:space="preserve">    </w:t>
                </w:r>
              </w:sdtContent>
            </w:sdt>
          </w:p>
        </w:tc>
        <w:tc>
          <w:tcPr>
            <w:tcW w:w="5805" w:type="dxa"/>
            <w:tcBorders>
              <w:bottom w:val="single" w:sz="4" w:space="0" w:color="000000" w:themeColor="text1"/>
            </w:tcBorders>
            <w:shd w:val="clear" w:color="auto" w:fill="FFFFFF" w:themeFill="background1"/>
          </w:tcPr>
          <w:p w14:paraId="5388E7C5" w14:textId="5851FAEE" w:rsidR="00A60932" w:rsidRPr="008258C7" w:rsidRDefault="00A60932" w:rsidP="001233A4">
            <w:pPr>
              <w:pStyle w:val="Heading5"/>
              <w:rPr>
                <w:rFonts w:ascii="Arial" w:hAnsi="Arial"/>
              </w:rPr>
            </w:pPr>
            <w:r w:rsidRPr="008258C7">
              <w:rPr>
                <w:rFonts w:ascii="Arial" w:hAnsi="Arial"/>
              </w:rPr>
              <w:t xml:space="preserve">Email: </w:t>
            </w:r>
            <w:sdt>
              <w:sdtPr>
                <w:rPr>
                  <w:rFonts w:ascii="Arial" w:hAnsi="Arial"/>
                  <w:noProof/>
                </w:rPr>
                <w:id w:val="-765230521"/>
                <w:placeholder>
                  <w:docPart w:val="442311A0D59846A0B726EEB33AC9E854"/>
                </w:placeholder>
                <w:showingPlcHdr/>
                <w15:appearance w15:val="hidden"/>
                <w:text w:multiLine="1"/>
              </w:sdtPr>
              <w:sdtEndPr/>
              <w:sdtContent>
                <w:r w:rsidRPr="008258C7">
                  <w:rPr>
                    <w:rStyle w:val="PlaceholderText"/>
                    <w:rFonts w:ascii="Arial" w:hAnsi="Arial"/>
                  </w:rPr>
                  <w:t xml:space="preserve">    </w:t>
                </w:r>
              </w:sdtContent>
            </w:sdt>
          </w:p>
        </w:tc>
      </w:tr>
      <w:tr w:rsidR="0016227C" w14:paraId="112BB26E" w14:textId="4B5994C1" w:rsidTr="0016227C">
        <w:tc>
          <w:tcPr>
            <w:tcW w:w="4957" w:type="dxa"/>
            <w:tcBorders>
              <w:left w:val="nil"/>
              <w:bottom w:val="single" w:sz="4" w:space="0" w:color="000000" w:themeColor="text1"/>
              <w:right w:val="nil"/>
            </w:tcBorders>
          </w:tcPr>
          <w:p w14:paraId="69D85F16" w14:textId="77777777" w:rsidR="0016227C" w:rsidRDefault="0016227C" w:rsidP="002C4C55">
            <w:pPr>
              <w:pStyle w:val="Heading3"/>
            </w:pPr>
            <w:r>
              <w:t>What is your relationship to the respondent?</w:t>
            </w:r>
          </w:p>
        </w:tc>
        <w:tc>
          <w:tcPr>
            <w:tcW w:w="5805" w:type="dxa"/>
            <w:tcBorders>
              <w:left w:val="nil"/>
              <w:bottom w:val="single" w:sz="4" w:space="0" w:color="000000" w:themeColor="text1"/>
              <w:right w:val="nil"/>
            </w:tcBorders>
          </w:tcPr>
          <w:p w14:paraId="46AC9F4F" w14:textId="2F5C66B5" w:rsidR="0016227C" w:rsidRDefault="0016227C" w:rsidP="002C4C55">
            <w:pPr>
              <w:pStyle w:val="Heading3"/>
            </w:pPr>
            <w:r>
              <w:t>How long have you known the respondent?</w:t>
            </w:r>
          </w:p>
        </w:tc>
      </w:tr>
      <w:tr w:rsidR="0016227C" w14:paraId="0468FCBB" w14:textId="5363D727" w:rsidTr="0016227C">
        <w:tc>
          <w:tcPr>
            <w:tcW w:w="4957" w:type="dxa"/>
            <w:tcBorders>
              <w:bottom w:val="single" w:sz="4" w:space="0" w:color="000000" w:themeColor="text1"/>
            </w:tcBorders>
            <w:shd w:val="clear" w:color="auto" w:fill="FFFFFF" w:themeFill="background1"/>
          </w:tcPr>
          <w:p w14:paraId="5468ED5E" w14:textId="77777777" w:rsidR="0016227C" w:rsidRDefault="00A6687F" w:rsidP="002C4C55">
            <w:sdt>
              <w:sdtPr>
                <w:rPr>
                  <w:noProof/>
                </w:rPr>
                <w:id w:val="1883440933"/>
                <w:placeholder>
                  <w:docPart w:val="54C8E0A64C074A89A3ED286624A575D2"/>
                </w:placeholder>
                <w:showingPlcHdr/>
                <w15:appearance w15:val="hidden"/>
                <w:text w:multiLine="1"/>
              </w:sdtPr>
              <w:sdtEndPr/>
              <w:sdtContent>
                <w:r w:rsidR="0016227C">
                  <w:rPr>
                    <w:rStyle w:val="PlaceholderText"/>
                  </w:rPr>
                  <w:t xml:space="preserve">    </w:t>
                </w:r>
              </w:sdtContent>
            </w:sdt>
          </w:p>
        </w:tc>
        <w:tc>
          <w:tcPr>
            <w:tcW w:w="5805" w:type="dxa"/>
            <w:tcBorders>
              <w:bottom w:val="single" w:sz="4" w:space="0" w:color="000000" w:themeColor="text1"/>
            </w:tcBorders>
            <w:shd w:val="clear" w:color="auto" w:fill="FFFFFF" w:themeFill="background1"/>
          </w:tcPr>
          <w:p w14:paraId="3841DF11" w14:textId="76DF0464" w:rsidR="0016227C" w:rsidRDefault="00A6687F" w:rsidP="002C4C55">
            <w:pPr>
              <w:rPr>
                <w:noProof/>
              </w:rPr>
            </w:pPr>
            <w:sdt>
              <w:sdtPr>
                <w:rPr>
                  <w:noProof/>
                </w:rPr>
                <w:id w:val="828639507"/>
                <w:placeholder>
                  <w:docPart w:val="F51D71BDEC7143AB8572600E8CE623EC"/>
                </w:placeholder>
                <w:showingPlcHdr/>
                <w15:appearance w15:val="hidden"/>
                <w:text w:multiLine="1"/>
              </w:sdtPr>
              <w:sdtEndPr/>
              <w:sdtContent>
                <w:r w:rsidR="0016227C">
                  <w:rPr>
                    <w:rStyle w:val="PlaceholderText"/>
                  </w:rPr>
                  <w:t xml:space="preserve">    </w:t>
                </w:r>
              </w:sdtContent>
            </w:sdt>
          </w:p>
        </w:tc>
      </w:tr>
      <w:tr w:rsidR="0016227C" w14:paraId="767D06CD" w14:textId="031D4D83" w:rsidTr="0016227C">
        <w:tc>
          <w:tcPr>
            <w:tcW w:w="4957" w:type="dxa"/>
            <w:tcBorders>
              <w:left w:val="nil"/>
              <w:bottom w:val="single" w:sz="4" w:space="0" w:color="000000" w:themeColor="text1"/>
              <w:right w:val="nil"/>
            </w:tcBorders>
          </w:tcPr>
          <w:p w14:paraId="4AB450B9" w14:textId="77777777" w:rsidR="0016227C" w:rsidRDefault="0016227C" w:rsidP="002C4C55">
            <w:pPr>
              <w:pStyle w:val="Heading3"/>
            </w:pPr>
            <w:r w:rsidRPr="002C4C55">
              <w:t>Have you separated from the respondent?</w:t>
            </w:r>
          </w:p>
        </w:tc>
        <w:tc>
          <w:tcPr>
            <w:tcW w:w="5805" w:type="dxa"/>
            <w:tcBorders>
              <w:left w:val="nil"/>
              <w:bottom w:val="single" w:sz="4" w:space="0" w:color="000000" w:themeColor="text1"/>
              <w:right w:val="nil"/>
            </w:tcBorders>
          </w:tcPr>
          <w:p w14:paraId="16333B43" w14:textId="60E2DBB7" w:rsidR="0016227C" w:rsidRPr="002C4C55" w:rsidRDefault="0016227C" w:rsidP="002C4C55">
            <w:pPr>
              <w:pStyle w:val="Heading3"/>
            </w:pPr>
            <w:r w:rsidRPr="002C4C55">
              <w:t>If yes, how long have you been separated?</w:t>
            </w:r>
          </w:p>
        </w:tc>
      </w:tr>
      <w:tr w:rsidR="0016227C" w14:paraId="775B4261" w14:textId="45CDDF56" w:rsidTr="00E2053F">
        <w:tc>
          <w:tcPr>
            <w:tcW w:w="4957" w:type="dxa"/>
            <w:shd w:val="clear" w:color="auto" w:fill="FFFFFF" w:themeFill="background1"/>
          </w:tcPr>
          <w:p w14:paraId="357AED46" w14:textId="77777777" w:rsidR="0016227C" w:rsidRPr="008258C7" w:rsidRDefault="00A6687F" w:rsidP="0032203A">
            <w:pPr>
              <w:pStyle w:val="Heading5-NoSpace"/>
              <w:rPr>
                <w:rFonts w:ascii="Arial" w:hAnsi="Arial"/>
              </w:rPr>
            </w:pPr>
            <w:sdt>
              <w:sdtPr>
                <w:rPr>
                  <w:position w:val="-4"/>
                  <w:sz w:val="30"/>
                  <w:szCs w:val="30"/>
                </w:rPr>
                <w:id w:val="1791560442"/>
                <w15:color w:val="58595B"/>
                <w15:appearance w15:val="hidden"/>
                <w14:checkbox>
                  <w14:checked w14:val="0"/>
                  <w14:checkedState w14:val="2612" w14:font="MS Gothic"/>
                  <w14:uncheckedState w14:val="2610" w14:font="MS Gothic"/>
                </w14:checkbox>
              </w:sdtPr>
              <w:sdtEndPr/>
              <w:sdtContent>
                <w:r w:rsidR="0016227C">
                  <w:rPr>
                    <w:rFonts w:ascii="MS Gothic" w:eastAsia="MS Gothic" w:hAnsi="MS Gothic" w:hint="eastAsia"/>
                    <w:position w:val="-4"/>
                    <w:sz w:val="30"/>
                    <w:szCs w:val="30"/>
                  </w:rPr>
                  <w:t>☐</w:t>
                </w:r>
              </w:sdtContent>
            </w:sdt>
            <w:r w:rsidR="0016227C" w:rsidRPr="008258C7">
              <w:rPr>
                <w:rStyle w:val="Heading5Char"/>
                <w:rFonts w:ascii="Arial" w:hAnsi="Arial"/>
              </w:rPr>
              <w:t xml:space="preserve"> Yes   </w:t>
            </w:r>
            <w:sdt>
              <w:sdtPr>
                <w:rPr>
                  <w:position w:val="-4"/>
                  <w:sz w:val="30"/>
                  <w:szCs w:val="30"/>
                </w:rPr>
                <w:id w:val="1400482928"/>
                <w15:color w:val="58595B"/>
                <w15:appearance w15:val="hidden"/>
                <w14:checkbox>
                  <w14:checked w14:val="0"/>
                  <w14:checkedState w14:val="2612" w14:font="MS Gothic"/>
                  <w14:uncheckedState w14:val="2610" w14:font="MS Gothic"/>
                </w14:checkbox>
              </w:sdtPr>
              <w:sdtEndPr/>
              <w:sdtContent>
                <w:r w:rsidR="0016227C" w:rsidRPr="001233A4">
                  <w:rPr>
                    <w:rFonts w:ascii="MS Gothic" w:eastAsia="MS Gothic" w:hAnsi="MS Gothic" w:hint="eastAsia"/>
                    <w:position w:val="-4"/>
                    <w:sz w:val="30"/>
                    <w:szCs w:val="30"/>
                  </w:rPr>
                  <w:t>☐</w:t>
                </w:r>
              </w:sdtContent>
            </w:sdt>
            <w:r w:rsidR="0016227C" w:rsidRPr="008258C7">
              <w:rPr>
                <w:rStyle w:val="Heading5Char"/>
                <w:rFonts w:ascii="Arial" w:hAnsi="Arial"/>
              </w:rPr>
              <w:t xml:space="preserve"> No   </w:t>
            </w:r>
            <w:sdt>
              <w:sdtPr>
                <w:rPr>
                  <w:position w:val="-4"/>
                  <w:sz w:val="30"/>
                  <w:szCs w:val="30"/>
                </w:rPr>
                <w:id w:val="-1334292816"/>
                <w15:color w:val="58595B"/>
                <w15:appearance w15:val="hidden"/>
                <w14:checkbox>
                  <w14:checked w14:val="0"/>
                  <w14:checkedState w14:val="2612" w14:font="MS Gothic"/>
                  <w14:uncheckedState w14:val="2610" w14:font="MS Gothic"/>
                </w14:checkbox>
              </w:sdtPr>
              <w:sdtEndPr/>
              <w:sdtContent>
                <w:r w:rsidR="0016227C" w:rsidRPr="001233A4">
                  <w:rPr>
                    <w:rFonts w:ascii="MS Gothic" w:eastAsia="MS Gothic" w:hAnsi="MS Gothic" w:hint="eastAsia"/>
                    <w:position w:val="-4"/>
                    <w:sz w:val="30"/>
                    <w:szCs w:val="30"/>
                  </w:rPr>
                  <w:t>☐</w:t>
                </w:r>
              </w:sdtContent>
            </w:sdt>
            <w:r w:rsidR="0016227C" w:rsidRPr="008258C7">
              <w:rPr>
                <w:rStyle w:val="Heading5Char"/>
                <w:rFonts w:ascii="Arial" w:hAnsi="Arial"/>
              </w:rPr>
              <w:t xml:space="preserve"> Not sure  </w:t>
            </w:r>
          </w:p>
        </w:tc>
        <w:tc>
          <w:tcPr>
            <w:tcW w:w="5805" w:type="dxa"/>
            <w:shd w:val="clear" w:color="auto" w:fill="FFFFFF" w:themeFill="background1"/>
          </w:tcPr>
          <w:p w14:paraId="05FDB465" w14:textId="7A13D7F0" w:rsidR="0016227C" w:rsidRDefault="0016227C" w:rsidP="002C4C55">
            <w:pPr>
              <w:rPr>
                <w:noProof/>
              </w:rPr>
            </w:pPr>
            <w:r>
              <w:rPr>
                <w:noProof/>
              </w:rPr>
              <mc:AlternateContent>
                <mc:Choice Requires="wps">
                  <w:drawing>
                    <wp:anchor distT="45720" distB="45720" distL="114300" distR="114300" simplePos="0" relativeHeight="251658247" behindDoc="0" locked="0" layoutInCell="1" allowOverlap="1" wp14:anchorId="5042739E" wp14:editId="350348C8">
                      <wp:simplePos x="0" y="0"/>
                      <wp:positionH relativeFrom="margin">
                        <wp:posOffset>2216150</wp:posOffset>
                      </wp:positionH>
                      <wp:positionV relativeFrom="paragraph">
                        <wp:posOffset>59690</wp:posOffset>
                      </wp:positionV>
                      <wp:extent cx="1438910" cy="140462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404620"/>
                              </a:xfrm>
                              <a:prstGeom prst="rect">
                                <a:avLst/>
                              </a:prstGeom>
                              <a:noFill/>
                              <a:ln w="9525">
                                <a:noFill/>
                                <a:miter lim="800000"/>
                                <a:headEnd/>
                                <a:tailEnd/>
                              </a:ln>
                            </wps:spPr>
                            <wps:txbx>
                              <w:txbxContent>
                                <w:p w14:paraId="666392BB" w14:textId="77777777" w:rsidR="0016227C" w:rsidRDefault="0016227C" w:rsidP="006A432C">
                                  <w:pPr>
                                    <w:pStyle w:val="Notes-RHS"/>
                                  </w:pPr>
                                  <w:r>
                                    <w:t>(If yes, 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4D609D0D">
                    <v:shape id="Text Box 9" style="position:absolute;margin-left:174.5pt;margin-top:4.7pt;width:113.3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" w14:anchorId="5042739E">
                      <v:textbox style="mso-fit-shape-to-text:t">
                        <w:txbxContent>
                          <w:p w:rsidR="0016227C" w:rsidP="006A432C" w:rsidRDefault="0016227C" w14:paraId="649F86FF" w14:textId="77777777">
                            <w:pPr>
                              <w:pStyle w:val="Notes-RHS"/>
                            </w:pPr>
                            <w:r>
                              <w:t>(If yes, please specify)</w:t>
                            </w:r>
                          </w:p>
                        </w:txbxContent>
                      </v:textbox>
                      <w10:wrap anchorx="margin"/>
                    </v:shape>
                  </w:pict>
                </mc:Fallback>
              </mc:AlternateContent>
            </w:r>
            <w:r>
              <w:rPr>
                <w:noProof/>
              </w:rPr>
              <w:t xml:space="preserve"> </w:t>
            </w:r>
            <w:sdt>
              <w:sdtPr>
                <w:rPr>
                  <w:noProof/>
                </w:rPr>
                <w:id w:val="-1095472554"/>
                <w:placeholder>
                  <w:docPart w:val="DDEB3718C6934AD29509E4CE64BBE7CB"/>
                </w:placeholder>
                <w:showingPlcHdr/>
                <w15:appearance w15:val="hidden"/>
                <w:text w:multiLine="1"/>
              </w:sdtPr>
              <w:sdtEndPr/>
              <w:sdtContent>
                <w:r>
                  <w:rPr>
                    <w:rStyle w:val="PlaceholderText"/>
                  </w:rPr>
                  <w:t xml:space="preserve">    </w:t>
                </w:r>
              </w:sdtContent>
            </w:sdt>
          </w:p>
        </w:tc>
      </w:tr>
    </w:tbl>
    <w:p w14:paraId="7C26FE12" w14:textId="0F1C0341" w:rsidR="0032203A" w:rsidRDefault="00AE06F5" w:rsidP="00AE06F5">
      <w:pPr>
        <w:pStyle w:val="Heading1"/>
        <w:ind w:left="0"/>
      </w:pPr>
      <w:r>
        <w:lastRenderedPageBreak/>
        <w:t>Children’s details</w:t>
      </w:r>
    </w:p>
    <w:p w14:paraId="7EEDF3B8" w14:textId="7A73C03C" w:rsidR="0032203A" w:rsidRDefault="0032203A" w:rsidP="0032203A">
      <w:pPr>
        <w:pStyle w:val="Heading3"/>
      </w:pPr>
      <w:r>
        <w:t>Do you have any children</w:t>
      </w:r>
      <w:r w:rsidR="00022652">
        <w:t xml:space="preserve"> in your care</w:t>
      </w:r>
      <w:r>
        <w:t xml:space="preserve"> or are there any children living in the house with you?</w:t>
      </w:r>
    </w:p>
    <w:tbl>
      <w:tblPr>
        <w:tblStyle w:val="TableGrid"/>
        <w:tblW w:w="0" w:type="auto"/>
        <w:tblLook w:val="0480" w:firstRow="0" w:lastRow="0" w:firstColumn="1" w:lastColumn="0" w:noHBand="0" w:noVBand="1"/>
      </w:tblPr>
      <w:tblGrid>
        <w:gridCol w:w="10762"/>
      </w:tblGrid>
      <w:tr w:rsidR="0032203A" w14:paraId="1EA56975" w14:textId="77777777" w:rsidTr="008F6EC8">
        <w:trPr>
          <w:cnfStyle w:val="000000100000" w:firstRow="0" w:lastRow="0" w:firstColumn="0" w:lastColumn="0" w:oddVBand="0" w:evenVBand="0" w:oddHBand="1" w:evenHBand="0" w:firstRowFirstColumn="0" w:firstRowLastColumn="0" w:lastRowFirstColumn="0" w:lastRowLastColumn="0"/>
        </w:trPr>
        <w:tc>
          <w:tcPr>
            <w:tcW w:w="10762" w:type="dxa"/>
          </w:tcPr>
          <w:p w14:paraId="09ABCB5D" w14:textId="6C25544B" w:rsidR="001169A5" w:rsidRPr="008258C7" w:rsidRDefault="00A6687F" w:rsidP="0032203A">
            <w:pPr>
              <w:pStyle w:val="Heading5-NoSpace"/>
              <w:rPr>
                <w:rFonts w:ascii="Arial" w:eastAsiaTheme="majorEastAsia" w:hAnsi="Arial" w:cstheme="majorBidi"/>
              </w:rPr>
            </w:pPr>
            <w:sdt>
              <w:sdtPr>
                <w:rPr>
                  <w:position w:val="-4"/>
                  <w:sz w:val="30"/>
                  <w:szCs w:val="30"/>
                </w:rPr>
                <w:id w:val="1059675428"/>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No – proceed to the next page   </w:t>
            </w:r>
            <w:sdt>
              <w:sdtPr>
                <w:rPr>
                  <w:position w:val="-4"/>
                  <w:sz w:val="30"/>
                  <w:szCs w:val="30"/>
                </w:rPr>
                <w:id w:val="-1799369845"/>
                <w15:color w:val="58595B"/>
                <w15:appearance w15:val="hidden"/>
                <w14:checkbox>
                  <w14:checked w14:val="0"/>
                  <w14:checkedState w14:val="2612" w14:font="MS Gothic"/>
                  <w14:uncheckedState w14:val="2610" w14:font="MS Gothic"/>
                </w14:checkbox>
              </w:sdtPr>
              <w:sdtEndPr/>
              <w:sdtContent>
                <w:r w:rsidR="0032203A" w:rsidRPr="001233A4">
                  <w:rPr>
                    <w:rFonts w:ascii="MS Gothic" w:eastAsia="MS Gothic" w:hAnsi="MS Gothic" w:hint="eastAsia"/>
                    <w:position w:val="-4"/>
                    <w:sz w:val="30"/>
                    <w:szCs w:val="30"/>
                  </w:rPr>
                  <w:t>☐</w:t>
                </w:r>
              </w:sdtContent>
            </w:sdt>
            <w:r w:rsidR="0032203A" w:rsidRPr="008258C7">
              <w:rPr>
                <w:rStyle w:val="Heading5Char"/>
                <w:rFonts w:ascii="Arial" w:hAnsi="Arial"/>
              </w:rPr>
              <w:t xml:space="preserve"> Yes – living with me   </w:t>
            </w:r>
            <w:sdt>
              <w:sdtPr>
                <w:rPr>
                  <w:position w:val="-4"/>
                  <w:sz w:val="30"/>
                  <w:szCs w:val="30"/>
                </w:rPr>
                <w:id w:val="-237713688"/>
                <w15:color w:val="58595B"/>
                <w15:appearance w15:val="hidden"/>
                <w14:checkbox>
                  <w14:checked w14:val="0"/>
                  <w14:checkedState w14:val="2612" w14:font="MS Gothic"/>
                  <w14:uncheckedState w14:val="2610" w14:font="MS Gothic"/>
                </w14:checkbox>
              </w:sdtPr>
              <w:sdtEndPr/>
              <w:sdtContent>
                <w:r w:rsidR="0032203A" w:rsidRPr="001233A4">
                  <w:rPr>
                    <w:rFonts w:ascii="MS Gothic" w:eastAsia="MS Gothic" w:hAnsi="MS Gothic" w:hint="eastAsia"/>
                    <w:position w:val="-4"/>
                    <w:sz w:val="30"/>
                    <w:szCs w:val="30"/>
                  </w:rPr>
                  <w:t>☐</w:t>
                </w:r>
              </w:sdtContent>
            </w:sdt>
            <w:r w:rsidR="0032203A" w:rsidRPr="008258C7">
              <w:rPr>
                <w:rStyle w:val="Heading5Char"/>
                <w:rFonts w:ascii="Arial" w:hAnsi="Arial"/>
              </w:rPr>
              <w:t xml:space="preserve"> Yes – not living with me   </w:t>
            </w:r>
            <w:sdt>
              <w:sdtPr>
                <w:rPr>
                  <w:position w:val="-4"/>
                  <w:sz w:val="30"/>
                  <w:szCs w:val="30"/>
                </w:rPr>
                <w:id w:val="1724943846"/>
                <w15:color w:val="58595B"/>
                <w15:appearance w15:val="hidden"/>
                <w14:checkbox>
                  <w14:checked w14:val="0"/>
                  <w14:checkedState w14:val="2612" w14:font="MS Gothic"/>
                  <w14:uncheckedState w14:val="2610" w14:font="MS Gothic"/>
                </w14:checkbox>
              </w:sdtPr>
              <w:sdtEndPr/>
              <w:sdtContent>
                <w:r w:rsidR="0032203A">
                  <w:rPr>
                    <w:rFonts w:ascii="MS Gothic" w:eastAsia="MS Gothic" w:hAnsi="MS Gothic" w:hint="eastAsia"/>
                    <w:position w:val="-4"/>
                    <w:sz w:val="30"/>
                    <w:szCs w:val="30"/>
                  </w:rPr>
                  <w:t>☐</w:t>
                </w:r>
              </w:sdtContent>
            </w:sdt>
            <w:r w:rsidR="0032203A" w:rsidRPr="008258C7">
              <w:rPr>
                <w:rStyle w:val="Heading5Char"/>
                <w:rFonts w:ascii="Arial" w:hAnsi="Arial"/>
              </w:rPr>
              <w:t xml:space="preserve"> Yes – other   </w:t>
            </w:r>
          </w:p>
        </w:tc>
      </w:tr>
    </w:tbl>
    <w:p w14:paraId="4ACB6999" w14:textId="77777777" w:rsidR="0093225E" w:rsidRDefault="0093225E" w:rsidP="008F6EC8">
      <w:pPr>
        <w:pStyle w:val="NoSpacing"/>
      </w:pPr>
    </w:p>
    <w:tbl>
      <w:tblPr>
        <w:tblStyle w:val="TableGrid"/>
        <w:tblW w:w="0" w:type="auto"/>
        <w:tblInd w:w="10" w:type="dxa"/>
        <w:tblLook w:val="06A0" w:firstRow="1" w:lastRow="0" w:firstColumn="1" w:lastColumn="0" w:noHBand="1" w:noVBand="1"/>
      </w:tblPr>
      <w:tblGrid>
        <w:gridCol w:w="2397"/>
        <w:gridCol w:w="1115"/>
        <w:gridCol w:w="1009"/>
        <w:gridCol w:w="2454"/>
        <w:gridCol w:w="2114"/>
        <w:gridCol w:w="1663"/>
      </w:tblGrid>
      <w:tr w:rsidR="00872868" w14:paraId="6CA73AD0" w14:textId="77777777" w:rsidTr="008258C7">
        <w:trPr>
          <w:cnfStyle w:val="100000000000" w:firstRow="1" w:lastRow="0" w:firstColumn="0" w:lastColumn="0" w:oddVBand="0" w:evenVBand="0" w:oddHBand="0" w:evenHBand="0" w:firstRowFirstColumn="0" w:firstRowLastColumn="0" w:lastRowFirstColumn="0" w:lastRowLastColumn="0"/>
        </w:trPr>
        <w:tc>
          <w:tcPr>
            <w:tcW w:w="239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789EDFFB" w14:textId="77777777" w:rsidR="00872868" w:rsidRDefault="00872868" w:rsidP="006C7ED8">
            <w:pPr>
              <w:pStyle w:val="Heading3-NoSpace"/>
            </w:pPr>
            <w:r>
              <w:t>Child’s Name</w:t>
            </w:r>
          </w:p>
        </w:tc>
        <w:tc>
          <w:tcPr>
            <w:tcW w:w="11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02039261" w14:textId="5C64F203" w:rsidR="00872868" w:rsidRDefault="00872868" w:rsidP="006C7ED8">
            <w:pPr>
              <w:pStyle w:val="Heading3-NoSpace"/>
            </w:pPr>
            <w:r>
              <w:t xml:space="preserve">Date of </w:t>
            </w:r>
            <w:r w:rsidR="00FA57C7">
              <w:t xml:space="preserve">  </w:t>
            </w:r>
            <w:r>
              <w:t>Birth</w:t>
            </w:r>
          </w:p>
        </w:tc>
        <w:tc>
          <w:tcPr>
            <w:tcW w:w="1009" w:type="dxa"/>
            <w:tcBorders>
              <w:top w:val="single" w:sz="4" w:space="0" w:color="auto"/>
              <w:left w:val="single" w:sz="4" w:space="0" w:color="auto"/>
              <w:bottom w:val="single" w:sz="4" w:space="0" w:color="auto"/>
              <w:right w:val="single" w:sz="4" w:space="0" w:color="auto"/>
            </w:tcBorders>
            <w:vAlign w:val="bottom"/>
          </w:tcPr>
          <w:p w14:paraId="121EC7AC" w14:textId="635E028F" w:rsidR="00872868" w:rsidRDefault="00872868" w:rsidP="008258C7">
            <w:pPr>
              <w:pStyle w:val="Heading3-NoSpace"/>
            </w:pPr>
            <w:r>
              <w:t>Gender</w:t>
            </w:r>
          </w:p>
        </w:tc>
        <w:tc>
          <w:tcPr>
            <w:tcW w:w="245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5E133FD2" w14:textId="09F915B9" w:rsidR="00872868" w:rsidRDefault="00FA57C7" w:rsidP="006C7ED8">
            <w:pPr>
              <w:pStyle w:val="Heading3-NoSpace"/>
            </w:pPr>
            <w:r>
              <w:t xml:space="preserve"> </w:t>
            </w:r>
            <w:r w:rsidR="00872868">
              <w:t xml:space="preserve">Relationship of </w:t>
            </w:r>
            <w:r w:rsidR="00872868">
              <w:br/>
            </w:r>
            <w:r>
              <w:t xml:space="preserve"> </w:t>
            </w:r>
            <w:r w:rsidR="00872868">
              <w:t>child to respondent</w:t>
            </w:r>
          </w:p>
        </w:tc>
        <w:tc>
          <w:tcPr>
            <w:tcW w:w="211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384380E" w14:textId="0143043C" w:rsidR="00872868" w:rsidRDefault="00FA57C7" w:rsidP="006C7ED8">
            <w:pPr>
              <w:pStyle w:val="Heading3-NoSpace"/>
            </w:pPr>
            <w:r>
              <w:t xml:space="preserve"> </w:t>
            </w:r>
            <w:r w:rsidR="00872868">
              <w:t xml:space="preserve">Address of child, </w:t>
            </w:r>
            <w:r w:rsidR="00872868">
              <w:br/>
            </w:r>
            <w:r>
              <w:t xml:space="preserve"> </w:t>
            </w:r>
            <w:r w:rsidR="00872868">
              <w:t>if different to AFM</w:t>
            </w:r>
          </w:p>
        </w:tc>
        <w:tc>
          <w:tcPr>
            <w:tcW w:w="166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bottom"/>
          </w:tcPr>
          <w:p w14:paraId="2267369F" w14:textId="77777777" w:rsidR="00872868" w:rsidRDefault="00872868" w:rsidP="006C7ED8">
            <w:pPr>
              <w:pStyle w:val="Heading3-NoSpace"/>
            </w:pPr>
            <w:r>
              <w:t xml:space="preserve">Include on </w:t>
            </w:r>
            <w:r>
              <w:br/>
              <w:t>Intervention Order?</w:t>
            </w:r>
          </w:p>
        </w:tc>
      </w:tr>
      <w:tr w:rsidR="00872868" w14:paraId="0FB2166D" w14:textId="77777777" w:rsidTr="00FA57C7">
        <w:trPr>
          <w:trHeight w:val="488"/>
        </w:trPr>
        <w:tc>
          <w:tcPr>
            <w:tcW w:w="2397" w:type="dxa"/>
            <w:tcBorders>
              <w:top w:val="single" w:sz="4" w:space="0" w:color="auto"/>
            </w:tcBorders>
            <w:shd w:val="clear" w:color="auto" w:fill="FFFFFF" w:themeFill="background1"/>
          </w:tcPr>
          <w:p w14:paraId="66884196" w14:textId="77777777" w:rsidR="00872868" w:rsidRDefault="00A6687F" w:rsidP="00D064A9">
            <w:sdt>
              <w:sdtPr>
                <w:rPr>
                  <w:noProof/>
                </w:rPr>
                <w:id w:val="659968940"/>
                <w:placeholder>
                  <w:docPart w:val="2968CC020E454FFEAE47B4E24A9EC5CC"/>
                </w:placeholder>
                <w:showingPlcHdr/>
                <w15:appearance w15:val="hidden"/>
                <w:text w:multiLine="1"/>
              </w:sdtPr>
              <w:sdtEndPr/>
              <w:sdtContent>
                <w:r w:rsidR="00872868" w:rsidRPr="00174432">
                  <w:rPr>
                    <w:rStyle w:val="PlaceholderText"/>
                  </w:rPr>
                  <w:t xml:space="preserve">    </w:t>
                </w:r>
              </w:sdtContent>
            </w:sdt>
          </w:p>
        </w:tc>
        <w:tc>
          <w:tcPr>
            <w:tcW w:w="1115" w:type="dxa"/>
            <w:tcBorders>
              <w:top w:val="single" w:sz="4" w:space="0" w:color="auto"/>
            </w:tcBorders>
            <w:shd w:val="clear" w:color="auto" w:fill="FFFFFF" w:themeFill="background1"/>
          </w:tcPr>
          <w:p w14:paraId="1448F36F" w14:textId="77777777" w:rsidR="00872868" w:rsidRDefault="00A6687F" w:rsidP="00D064A9">
            <w:sdt>
              <w:sdtPr>
                <w:rPr>
                  <w:noProof/>
                </w:rPr>
                <w:id w:val="-1405911751"/>
                <w:placeholder>
                  <w:docPart w:val="7E0AF7DBE6D54B489923B00D6D185979"/>
                </w:placeholder>
                <w:showingPlcHdr/>
                <w15:appearance w15:val="hidden"/>
                <w:text w:multiLine="1"/>
              </w:sdtPr>
              <w:sdtEndPr/>
              <w:sdtContent>
                <w:r w:rsidR="00872868" w:rsidRPr="00174432">
                  <w:rPr>
                    <w:rStyle w:val="PlaceholderText"/>
                  </w:rPr>
                  <w:t xml:space="preserve">    </w:t>
                </w:r>
              </w:sdtContent>
            </w:sdt>
          </w:p>
        </w:tc>
        <w:tc>
          <w:tcPr>
            <w:tcW w:w="1009" w:type="dxa"/>
            <w:tcBorders>
              <w:top w:val="single" w:sz="4" w:space="0" w:color="auto"/>
            </w:tcBorders>
            <w:shd w:val="clear" w:color="auto" w:fill="FFFFFF" w:themeFill="background1"/>
          </w:tcPr>
          <w:p w14:paraId="62012A73" w14:textId="40A3A123" w:rsidR="00872868" w:rsidRDefault="00A6687F" w:rsidP="005901C2">
            <w:pPr>
              <w:rPr>
                <w:noProof/>
              </w:rPr>
            </w:pPr>
            <w:sdt>
              <w:sdtPr>
                <w:rPr>
                  <w:sz w:val="18"/>
                  <w:szCs w:val="18"/>
                </w:rPr>
                <w:id w:val="-1225683446"/>
                <w:placeholder>
                  <w:docPart w:val="105D1D13C64743AA938A62B0531404AD"/>
                </w:placeholder>
                <w:showingPlcHdr/>
              </w:sdtPr>
              <w:sdtEndPr/>
              <w:sdtContent>
                <w:r w:rsidR="00E523C3">
                  <w:rPr>
                    <w:sz w:val="18"/>
                    <w:szCs w:val="18"/>
                  </w:rPr>
                  <w:t xml:space="preserve">     </w:t>
                </w:r>
              </w:sdtContent>
            </w:sdt>
          </w:p>
        </w:tc>
        <w:tc>
          <w:tcPr>
            <w:tcW w:w="2454" w:type="dxa"/>
            <w:tcBorders>
              <w:top w:val="single" w:sz="4" w:space="0" w:color="auto"/>
            </w:tcBorders>
            <w:shd w:val="clear" w:color="auto" w:fill="FFFFFF" w:themeFill="background1"/>
          </w:tcPr>
          <w:p w14:paraId="4DAF97EE" w14:textId="237BDE05" w:rsidR="00872868" w:rsidRDefault="00A6687F" w:rsidP="00D064A9">
            <w:sdt>
              <w:sdtPr>
                <w:rPr>
                  <w:noProof/>
                </w:rPr>
                <w:id w:val="606698151"/>
                <w:placeholder>
                  <w:docPart w:val="4E128B13FE4248578356930E7D9A4728"/>
                </w:placeholder>
                <w:showingPlcHdr/>
                <w15:appearance w15:val="hidden"/>
                <w:text w:multiLine="1"/>
              </w:sdtPr>
              <w:sdtEndPr/>
              <w:sdtContent>
                <w:r w:rsidR="00872868" w:rsidRPr="00174432">
                  <w:rPr>
                    <w:rStyle w:val="PlaceholderText"/>
                  </w:rPr>
                  <w:t xml:space="preserve">    </w:t>
                </w:r>
              </w:sdtContent>
            </w:sdt>
          </w:p>
        </w:tc>
        <w:tc>
          <w:tcPr>
            <w:tcW w:w="2114" w:type="dxa"/>
            <w:tcBorders>
              <w:top w:val="single" w:sz="4" w:space="0" w:color="auto"/>
            </w:tcBorders>
            <w:shd w:val="clear" w:color="auto" w:fill="FFFFFF" w:themeFill="background1"/>
          </w:tcPr>
          <w:p w14:paraId="64645E8C" w14:textId="77777777" w:rsidR="00872868" w:rsidRDefault="00A6687F" w:rsidP="00D064A9">
            <w:sdt>
              <w:sdtPr>
                <w:rPr>
                  <w:noProof/>
                </w:rPr>
                <w:id w:val="-1021854988"/>
                <w:placeholder>
                  <w:docPart w:val="36D3CD0EC90D485D9A7D0BD8913AACBD"/>
                </w:placeholder>
                <w:showingPlcHdr/>
                <w15:appearance w15:val="hidden"/>
                <w:text w:multiLine="1"/>
              </w:sdtPr>
              <w:sdtEndPr/>
              <w:sdtContent>
                <w:r w:rsidR="00872868" w:rsidRPr="00174432">
                  <w:rPr>
                    <w:rStyle w:val="PlaceholderText"/>
                  </w:rPr>
                  <w:t xml:space="preserve">    </w:t>
                </w:r>
              </w:sdtContent>
            </w:sdt>
          </w:p>
        </w:tc>
        <w:tc>
          <w:tcPr>
            <w:tcW w:w="1663" w:type="dxa"/>
            <w:tcBorders>
              <w:top w:val="single" w:sz="4" w:space="0" w:color="auto"/>
            </w:tcBorders>
            <w:shd w:val="clear" w:color="auto" w:fill="FFFFFF" w:themeFill="background1"/>
          </w:tcPr>
          <w:p w14:paraId="798C1FEF" w14:textId="77777777" w:rsidR="00872868" w:rsidRPr="008258C7" w:rsidRDefault="00A6687F" w:rsidP="00D064A9">
            <w:pPr>
              <w:pStyle w:val="Heading5-NoSpace"/>
              <w:rPr>
                <w:rFonts w:ascii="Arial" w:hAnsi="Arial"/>
              </w:rPr>
            </w:pPr>
            <w:sdt>
              <w:sdtPr>
                <w:rPr>
                  <w:position w:val="-4"/>
                  <w:sz w:val="30"/>
                  <w:szCs w:val="30"/>
                </w:rPr>
                <w:id w:val="-169568743"/>
                <w15:color w:val="58595B"/>
                <w15:appearance w15:val="hidden"/>
                <w14:checkbox>
                  <w14:checked w14:val="0"/>
                  <w14:checkedState w14:val="2612" w14:font="MS Gothic"/>
                  <w14:uncheckedState w14:val="2610" w14:font="MS Gothic"/>
                </w14:checkbox>
              </w:sdtPr>
              <w:sdtEndPr/>
              <w:sdtContent>
                <w:r w:rsidR="00872868">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971893617"/>
                <w15:color w:val="58595B"/>
                <w15:appearance w15:val="hidden"/>
                <w14:checkbox>
                  <w14:checked w14:val="0"/>
                  <w14:checkedState w14:val="2612" w14:font="MS Gothic"/>
                  <w14:uncheckedState w14:val="2610" w14:font="MS Gothic"/>
                </w14:checkbox>
              </w:sdtPr>
              <w:sdtEndPr/>
              <w:sdtContent>
                <w:r w:rsidR="00872868" w:rsidRPr="001233A4">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79673E89" w14:textId="77777777" w:rsidTr="00FA57C7">
        <w:tc>
          <w:tcPr>
            <w:tcW w:w="2397" w:type="dxa"/>
            <w:shd w:val="clear" w:color="auto" w:fill="FFFFFF" w:themeFill="background1"/>
          </w:tcPr>
          <w:p w14:paraId="3E131E27" w14:textId="77777777" w:rsidR="00872868" w:rsidRDefault="00A6687F" w:rsidP="00D064A9">
            <w:sdt>
              <w:sdtPr>
                <w:rPr>
                  <w:noProof/>
                </w:rPr>
                <w:id w:val="942038046"/>
                <w:placeholder>
                  <w:docPart w:val="8D690BDE1C14431CB49126493C132887"/>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7E788DBD" w14:textId="77777777" w:rsidR="00872868" w:rsidRDefault="00A6687F" w:rsidP="00D064A9">
            <w:sdt>
              <w:sdtPr>
                <w:rPr>
                  <w:noProof/>
                </w:rPr>
                <w:id w:val="1652104247"/>
                <w:placeholder>
                  <w:docPart w:val="53291ECB901145D9B2B9F064BB7E8819"/>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5927C96D" w14:textId="62001345" w:rsidR="00872868" w:rsidRDefault="00A6687F" w:rsidP="005901C2">
            <w:pPr>
              <w:rPr>
                <w:noProof/>
              </w:rPr>
            </w:pPr>
            <w:sdt>
              <w:sdtPr>
                <w:rPr>
                  <w:sz w:val="18"/>
                  <w:szCs w:val="18"/>
                </w:rPr>
                <w:id w:val="-240486321"/>
                <w:placeholder>
                  <w:docPart w:val="D79E120DB79E43BDAE017C7F7D9F8D4B"/>
                </w:placeholder>
                <w:showingPlcHdr/>
              </w:sdtPr>
              <w:sdtEndPr/>
              <w:sdtContent>
                <w:r w:rsidR="00E523C3">
                  <w:rPr>
                    <w:sz w:val="18"/>
                    <w:szCs w:val="18"/>
                  </w:rPr>
                  <w:t xml:space="preserve">     </w:t>
                </w:r>
              </w:sdtContent>
            </w:sdt>
          </w:p>
        </w:tc>
        <w:tc>
          <w:tcPr>
            <w:tcW w:w="2454" w:type="dxa"/>
            <w:shd w:val="clear" w:color="auto" w:fill="FFFFFF" w:themeFill="background1"/>
          </w:tcPr>
          <w:p w14:paraId="71E2881D" w14:textId="6C0A107F" w:rsidR="00872868" w:rsidRDefault="00A6687F" w:rsidP="00D064A9">
            <w:sdt>
              <w:sdtPr>
                <w:rPr>
                  <w:noProof/>
                </w:rPr>
                <w:id w:val="-733469040"/>
                <w:placeholder>
                  <w:docPart w:val="8F431C5FAC5840C9AEE84F2B1E030EE8"/>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1A8CB580" w14:textId="77777777" w:rsidR="00872868" w:rsidRDefault="00A6687F" w:rsidP="00D064A9">
            <w:sdt>
              <w:sdtPr>
                <w:rPr>
                  <w:noProof/>
                </w:rPr>
                <w:id w:val="-1375841440"/>
                <w:placeholder>
                  <w:docPart w:val="2E034156B48E43A0B77103368436932A"/>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231BB7CF" w14:textId="77777777" w:rsidR="00872868" w:rsidRPr="008258C7" w:rsidRDefault="00A6687F" w:rsidP="00D064A9">
            <w:pPr>
              <w:pStyle w:val="Heading5-NoSpace"/>
              <w:rPr>
                <w:rFonts w:ascii="Arial" w:hAnsi="Arial"/>
              </w:rPr>
            </w:pPr>
            <w:sdt>
              <w:sdtPr>
                <w:rPr>
                  <w:position w:val="-4"/>
                  <w:sz w:val="30"/>
                  <w:szCs w:val="30"/>
                </w:rPr>
                <w:id w:val="872969818"/>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114594201"/>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532651E8" w14:textId="77777777" w:rsidTr="00FA57C7">
        <w:tc>
          <w:tcPr>
            <w:tcW w:w="2397" w:type="dxa"/>
            <w:shd w:val="clear" w:color="auto" w:fill="FFFFFF" w:themeFill="background1"/>
          </w:tcPr>
          <w:p w14:paraId="08D712C5" w14:textId="77777777" w:rsidR="00872868" w:rsidRDefault="00A6687F" w:rsidP="00D064A9">
            <w:sdt>
              <w:sdtPr>
                <w:rPr>
                  <w:noProof/>
                </w:rPr>
                <w:id w:val="-1159911709"/>
                <w:placeholder>
                  <w:docPart w:val="0503E2F2BBCB4005A0818FF0DF99E1A3"/>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3DF7D2ED" w14:textId="77777777" w:rsidR="00872868" w:rsidRDefault="00A6687F" w:rsidP="00D064A9">
            <w:sdt>
              <w:sdtPr>
                <w:rPr>
                  <w:noProof/>
                </w:rPr>
                <w:id w:val="2146149637"/>
                <w:placeholder>
                  <w:docPart w:val="9E768D6C623C421890E15AF5A03A99ED"/>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293F844C" w14:textId="4146CCC4" w:rsidR="00872868" w:rsidRDefault="00A6687F" w:rsidP="005901C2">
            <w:pPr>
              <w:rPr>
                <w:noProof/>
              </w:rPr>
            </w:pPr>
            <w:sdt>
              <w:sdtPr>
                <w:rPr>
                  <w:sz w:val="18"/>
                  <w:szCs w:val="18"/>
                </w:rPr>
                <w:id w:val="805352860"/>
                <w:placeholder>
                  <w:docPart w:val="A5B2680F6F5C4330B9089765ADF9A2A6"/>
                </w:placeholder>
                <w:showingPlcHdr/>
              </w:sdtPr>
              <w:sdtEndPr/>
              <w:sdtContent>
                <w:r w:rsidR="00E523C3">
                  <w:rPr>
                    <w:sz w:val="18"/>
                    <w:szCs w:val="18"/>
                  </w:rPr>
                  <w:t xml:space="preserve">     </w:t>
                </w:r>
              </w:sdtContent>
            </w:sdt>
          </w:p>
        </w:tc>
        <w:tc>
          <w:tcPr>
            <w:tcW w:w="2454" w:type="dxa"/>
            <w:shd w:val="clear" w:color="auto" w:fill="FFFFFF" w:themeFill="background1"/>
          </w:tcPr>
          <w:p w14:paraId="6763B340" w14:textId="085B14F4" w:rsidR="00872868" w:rsidRDefault="00A6687F" w:rsidP="00D064A9">
            <w:sdt>
              <w:sdtPr>
                <w:rPr>
                  <w:noProof/>
                </w:rPr>
                <w:id w:val="-1939274392"/>
                <w:placeholder>
                  <w:docPart w:val="46204253D8B643B5AFB1F2B9B47E7D88"/>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76E08054" w14:textId="77777777" w:rsidR="00872868" w:rsidRDefault="00A6687F" w:rsidP="00D064A9">
            <w:sdt>
              <w:sdtPr>
                <w:rPr>
                  <w:noProof/>
                </w:rPr>
                <w:id w:val="488288040"/>
                <w:placeholder>
                  <w:docPart w:val="74EBD97F59774C859E5E3DB2E704B5F2"/>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1DA80DCE" w14:textId="77777777" w:rsidR="00872868" w:rsidRPr="008258C7" w:rsidRDefault="00A6687F" w:rsidP="00D064A9">
            <w:pPr>
              <w:pStyle w:val="Heading5-NoSpace"/>
              <w:rPr>
                <w:rFonts w:ascii="Arial" w:hAnsi="Arial"/>
              </w:rPr>
            </w:pPr>
            <w:sdt>
              <w:sdtPr>
                <w:rPr>
                  <w:position w:val="-4"/>
                  <w:sz w:val="30"/>
                  <w:szCs w:val="30"/>
                </w:rPr>
                <w:id w:val="1192033690"/>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777295187"/>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30B1F927" w14:textId="77777777" w:rsidTr="00FA57C7">
        <w:tc>
          <w:tcPr>
            <w:tcW w:w="2397" w:type="dxa"/>
            <w:shd w:val="clear" w:color="auto" w:fill="FFFFFF" w:themeFill="background1"/>
          </w:tcPr>
          <w:p w14:paraId="0021025C" w14:textId="77777777" w:rsidR="00872868" w:rsidRDefault="00A6687F" w:rsidP="00D064A9">
            <w:sdt>
              <w:sdtPr>
                <w:rPr>
                  <w:noProof/>
                </w:rPr>
                <w:id w:val="1967468891"/>
                <w:placeholder>
                  <w:docPart w:val="0D32BF78A3E245968096D96C91AEBE52"/>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0D642511" w14:textId="77777777" w:rsidR="00872868" w:rsidRDefault="00A6687F" w:rsidP="00D064A9">
            <w:sdt>
              <w:sdtPr>
                <w:rPr>
                  <w:noProof/>
                </w:rPr>
                <w:id w:val="1097826709"/>
                <w:placeholder>
                  <w:docPart w:val="65D60BCBA5B148ACA9CBDAE2042ED0EB"/>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6DAB995E" w14:textId="744B23FB" w:rsidR="00872868" w:rsidRDefault="00A6687F" w:rsidP="005901C2">
            <w:pPr>
              <w:rPr>
                <w:noProof/>
              </w:rPr>
            </w:pPr>
            <w:sdt>
              <w:sdtPr>
                <w:rPr>
                  <w:sz w:val="18"/>
                  <w:szCs w:val="18"/>
                </w:rPr>
                <w:id w:val="-1611356170"/>
                <w:placeholder>
                  <w:docPart w:val="795E7BE3158F4CCABE5DF2B6C3EFF2E0"/>
                </w:placeholder>
                <w:showingPlcHdr/>
              </w:sdtPr>
              <w:sdtEndPr/>
              <w:sdtContent>
                <w:r w:rsidR="00E523C3">
                  <w:rPr>
                    <w:sz w:val="18"/>
                    <w:szCs w:val="18"/>
                  </w:rPr>
                  <w:t xml:space="preserve">     </w:t>
                </w:r>
              </w:sdtContent>
            </w:sdt>
          </w:p>
        </w:tc>
        <w:tc>
          <w:tcPr>
            <w:tcW w:w="2454" w:type="dxa"/>
            <w:shd w:val="clear" w:color="auto" w:fill="FFFFFF" w:themeFill="background1"/>
          </w:tcPr>
          <w:p w14:paraId="55EEC602" w14:textId="374859D9" w:rsidR="00872868" w:rsidRDefault="00A6687F" w:rsidP="00D064A9">
            <w:sdt>
              <w:sdtPr>
                <w:rPr>
                  <w:noProof/>
                </w:rPr>
                <w:id w:val="-946692223"/>
                <w:placeholder>
                  <w:docPart w:val="69C8FEF6BE9443EC97E343A4E50F13C7"/>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442F11D9" w14:textId="77777777" w:rsidR="00872868" w:rsidRDefault="00A6687F" w:rsidP="00D064A9">
            <w:sdt>
              <w:sdtPr>
                <w:rPr>
                  <w:noProof/>
                </w:rPr>
                <w:id w:val="1367026274"/>
                <w:placeholder>
                  <w:docPart w:val="E57D30E350CE4C5A96068CA4EACDBCB6"/>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5CCC9D0E" w14:textId="77777777" w:rsidR="00872868" w:rsidRPr="008258C7" w:rsidRDefault="00A6687F" w:rsidP="00D064A9">
            <w:pPr>
              <w:pStyle w:val="Heading5-NoSpace"/>
              <w:rPr>
                <w:rFonts w:ascii="Arial" w:hAnsi="Arial"/>
              </w:rPr>
            </w:pPr>
            <w:sdt>
              <w:sdtPr>
                <w:rPr>
                  <w:position w:val="-4"/>
                  <w:sz w:val="30"/>
                  <w:szCs w:val="30"/>
                </w:rPr>
                <w:id w:val="1045107216"/>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1079329508"/>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r w:rsidR="00872868" w14:paraId="7E066CAC" w14:textId="77777777" w:rsidTr="00FA57C7">
        <w:tc>
          <w:tcPr>
            <w:tcW w:w="2397" w:type="dxa"/>
            <w:shd w:val="clear" w:color="auto" w:fill="FFFFFF" w:themeFill="background1"/>
          </w:tcPr>
          <w:p w14:paraId="36B0298E" w14:textId="77777777" w:rsidR="00872868" w:rsidRDefault="00A6687F" w:rsidP="00D064A9">
            <w:sdt>
              <w:sdtPr>
                <w:rPr>
                  <w:noProof/>
                </w:rPr>
                <w:id w:val="1305357559"/>
                <w:placeholder>
                  <w:docPart w:val="5C114FC5554E4C7C8DBA5A1DC96594DA"/>
                </w:placeholder>
                <w:showingPlcHdr/>
                <w15:appearance w15:val="hidden"/>
                <w:text w:multiLine="1"/>
              </w:sdtPr>
              <w:sdtEndPr/>
              <w:sdtContent>
                <w:r w:rsidR="00872868" w:rsidRPr="00174432">
                  <w:rPr>
                    <w:rStyle w:val="PlaceholderText"/>
                  </w:rPr>
                  <w:t xml:space="preserve">    </w:t>
                </w:r>
              </w:sdtContent>
            </w:sdt>
          </w:p>
        </w:tc>
        <w:tc>
          <w:tcPr>
            <w:tcW w:w="1115" w:type="dxa"/>
            <w:shd w:val="clear" w:color="auto" w:fill="FFFFFF" w:themeFill="background1"/>
          </w:tcPr>
          <w:p w14:paraId="1F370501" w14:textId="77777777" w:rsidR="00872868" w:rsidRDefault="00A6687F" w:rsidP="00D064A9">
            <w:sdt>
              <w:sdtPr>
                <w:rPr>
                  <w:noProof/>
                </w:rPr>
                <w:id w:val="-947466205"/>
                <w:placeholder>
                  <w:docPart w:val="A6B40F4E2EAF4C068E742C198D4180E0"/>
                </w:placeholder>
                <w:showingPlcHdr/>
                <w15:appearance w15:val="hidden"/>
                <w:text w:multiLine="1"/>
              </w:sdtPr>
              <w:sdtEndPr/>
              <w:sdtContent>
                <w:r w:rsidR="00872868" w:rsidRPr="00174432">
                  <w:rPr>
                    <w:rStyle w:val="PlaceholderText"/>
                  </w:rPr>
                  <w:t xml:space="preserve">    </w:t>
                </w:r>
              </w:sdtContent>
            </w:sdt>
          </w:p>
        </w:tc>
        <w:tc>
          <w:tcPr>
            <w:tcW w:w="1009" w:type="dxa"/>
            <w:shd w:val="clear" w:color="auto" w:fill="FFFFFF" w:themeFill="background1"/>
          </w:tcPr>
          <w:p w14:paraId="020E3171" w14:textId="1D31B158" w:rsidR="00872868" w:rsidRDefault="00A6687F" w:rsidP="005901C2">
            <w:pPr>
              <w:rPr>
                <w:noProof/>
              </w:rPr>
            </w:pPr>
            <w:sdt>
              <w:sdtPr>
                <w:rPr>
                  <w:sz w:val="18"/>
                  <w:szCs w:val="18"/>
                </w:rPr>
                <w:id w:val="-1647885137"/>
                <w:placeholder>
                  <w:docPart w:val="C11DFB6B698E480AB8973D72909D9C84"/>
                </w:placeholder>
                <w:showingPlcHdr/>
              </w:sdtPr>
              <w:sdtEndPr/>
              <w:sdtContent>
                <w:r w:rsidR="00E523C3">
                  <w:rPr>
                    <w:sz w:val="18"/>
                    <w:szCs w:val="18"/>
                  </w:rPr>
                  <w:t xml:space="preserve">     </w:t>
                </w:r>
              </w:sdtContent>
            </w:sdt>
          </w:p>
        </w:tc>
        <w:tc>
          <w:tcPr>
            <w:tcW w:w="2454" w:type="dxa"/>
            <w:shd w:val="clear" w:color="auto" w:fill="FFFFFF" w:themeFill="background1"/>
          </w:tcPr>
          <w:p w14:paraId="1CC7B7BB" w14:textId="400B06BC" w:rsidR="00872868" w:rsidRDefault="00A6687F" w:rsidP="00D064A9">
            <w:sdt>
              <w:sdtPr>
                <w:rPr>
                  <w:noProof/>
                </w:rPr>
                <w:id w:val="1128050127"/>
                <w:placeholder>
                  <w:docPart w:val="2237D7CC234F417AB192745180664E7C"/>
                </w:placeholder>
                <w:showingPlcHdr/>
                <w15:appearance w15:val="hidden"/>
                <w:text w:multiLine="1"/>
              </w:sdtPr>
              <w:sdtEndPr/>
              <w:sdtContent>
                <w:r w:rsidR="00872868" w:rsidRPr="00174432">
                  <w:rPr>
                    <w:rStyle w:val="PlaceholderText"/>
                  </w:rPr>
                  <w:t xml:space="preserve">    </w:t>
                </w:r>
              </w:sdtContent>
            </w:sdt>
          </w:p>
        </w:tc>
        <w:tc>
          <w:tcPr>
            <w:tcW w:w="2114" w:type="dxa"/>
            <w:shd w:val="clear" w:color="auto" w:fill="FFFFFF" w:themeFill="background1"/>
          </w:tcPr>
          <w:p w14:paraId="34E03589" w14:textId="77777777" w:rsidR="00872868" w:rsidRDefault="00A6687F" w:rsidP="00D064A9">
            <w:sdt>
              <w:sdtPr>
                <w:rPr>
                  <w:noProof/>
                </w:rPr>
                <w:id w:val="928310145"/>
                <w:placeholder>
                  <w:docPart w:val="53580FE46CC146D7BD1C42F165D6A9DF"/>
                </w:placeholder>
                <w:showingPlcHdr/>
                <w15:appearance w15:val="hidden"/>
                <w:text w:multiLine="1"/>
              </w:sdtPr>
              <w:sdtEndPr/>
              <w:sdtContent>
                <w:r w:rsidR="00872868" w:rsidRPr="00174432">
                  <w:rPr>
                    <w:rStyle w:val="PlaceholderText"/>
                  </w:rPr>
                  <w:t xml:space="preserve">    </w:t>
                </w:r>
              </w:sdtContent>
            </w:sdt>
          </w:p>
        </w:tc>
        <w:tc>
          <w:tcPr>
            <w:tcW w:w="1663" w:type="dxa"/>
            <w:shd w:val="clear" w:color="auto" w:fill="FFFFFF" w:themeFill="background1"/>
          </w:tcPr>
          <w:p w14:paraId="18728FE1" w14:textId="77777777" w:rsidR="00872868" w:rsidRPr="008258C7" w:rsidRDefault="00A6687F" w:rsidP="00D064A9">
            <w:pPr>
              <w:pStyle w:val="Heading5-NoSpace"/>
              <w:rPr>
                <w:rFonts w:ascii="Arial" w:hAnsi="Arial"/>
              </w:rPr>
            </w:pPr>
            <w:sdt>
              <w:sdtPr>
                <w:rPr>
                  <w:position w:val="-4"/>
                  <w:sz w:val="30"/>
                  <w:szCs w:val="30"/>
                </w:rPr>
                <w:id w:val="-684677224"/>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Yes   </w:t>
            </w:r>
            <w:sdt>
              <w:sdtPr>
                <w:rPr>
                  <w:position w:val="-4"/>
                  <w:sz w:val="30"/>
                  <w:szCs w:val="30"/>
                </w:rPr>
                <w:id w:val="-933356970"/>
                <w15:color w:val="58595B"/>
                <w15:appearance w15:val="hidden"/>
                <w14:checkbox>
                  <w14:checked w14:val="0"/>
                  <w14:checkedState w14:val="2612" w14:font="MS Gothic"/>
                  <w14:uncheckedState w14:val="2610" w14:font="MS Gothic"/>
                </w14:checkbox>
              </w:sdtPr>
              <w:sdtEndPr/>
              <w:sdtContent>
                <w:r w:rsidR="00872868" w:rsidRPr="007A0D40">
                  <w:rPr>
                    <w:rFonts w:ascii="MS Gothic" w:eastAsia="MS Gothic" w:hAnsi="MS Gothic" w:hint="eastAsia"/>
                    <w:position w:val="-4"/>
                    <w:sz w:val="30"/>
                    <w:szCs w:val="30"/>
                  </w:rPr>
                  <w:t>☐</w:t>
                </w:r>
              </w:sdtContent>
            </w:sdt>
            <w:r w:rsidR="00872868" w:rsidRPr="008258C7">
              <w:rPr>
                <w:rStyle w:val="Heading5Char"/>
                <w:rFonts w:ascii="Arial" w:hAnsi="Arial"/>
              </w:rPr>
              <w:t xml:space="preserve"> No   </w:t>
            </w:r>
          </w:p>
        </w:tc>
      </w:tr>
    </w:tbl>
    <w:p w14:paraId="7D81F607" w14:textId="77777777" w:rsidR="00E27228" w:rsidRDefault="00E27228" w:rsidP="00E27228">
      <w:pPr>
        <w:pStyle w:val="Heading3"/>
      </w:pPr>
      <w:r w:rsidRPr="00E27228">
        <w:t xml:space="preserve">Are any of the children Aboriginal and/or Torres Strait Islander? </w:t>
      </w:r>
    </w:p>
    <w:tbl>
      <w:tblPr>
        <w:tblStyle w:val="TableGrid"/>
        <w:tblW w:w="0" w:type="auto"/>
        <w:tblLook w:val="0480" w:firstRow="0" w:lastRow="0" w:firstColumn="1" w:lastColumn="0" w:noHBand="0" w:noVBand="1"/>
      </w:tblPr>
      <w:tblGrid>
        <w:gridCol w:w="10762"/>
      </w:tblGrid>
      <w:tr w:rsidR="00E27228" w14:paraId="0B5822DC" w14:textId="77777777" w:rsidTr="00E27228">
        <w:trPr>
          <w:cnfStyle w:val="000000100000" w:firstRow="0" w:lastRow="0" w:firstColumn="0" w:lastColumn="0" w:oddVBand="0" w:evenVBand="0" w:oddHBand="1" w:evenHBand="0" w:firstRowFirstColumn="0" w:firstRowLastColumn="0" w:lastRowFirstColumn="0" w:lastRowLastColumn="0"/>
        </w:trPr>
        <w:tc>
          <w:tcPr>
            <w:tcW w:w="10772" w:type="dxa"/>
          </w:tcPr>
          <w:p w14:paraId="7DC861AD" w14:textId="77777777" w:rsidR="00E27228" w:rsidRDefault="00A6687F" w:rsidP="006A432C">
            <w:pPr>
              <w:rPr>
                <w:noProof/>
              </w:rPr>
            </w:pPr>
            <w:sdt>
              <w:sdtPr>
                <w:rPr>
                  <w:noProof/>
                </w:rPr>
                <w:id w:val="-1175802562"/>
                <w:placeholder>
                  <w:docPart w:val="D90B6383ED63476B861AEE08769575A7"/>
                </w:placeholder>
                <w:showingPlcHdr/>
                <w15:appearance w15:val="hidden"/>
                <w:text w:multiLine="1"/>
              </w:sdtPr>
              <w:sdtEndPr/>
              <w:sdtContent>
                <w:r w:rsidR="006A432C">
                  <w:rPr>
                    <w:rStyle w:val="PlaceholderText"/>
                  </w:rPr>
                  <w:t xml:space="preserve">    </w:t>
                </w:r>
              </w:sdtContent>
            </w:sdt>
            <w:r w:rsidR="00CB1D66">
              <w:rPr>
                <w:noProof/>
              </w:rPr>
              <mc:AlternateContent>
                <mc:Choice Requires="wps">
                  <w:drawing>
                    <wp:anchor distT="45720" distB="45720" distL="114300" distR="114300" simplePos="0" relativeHeight="251658242" behindDoc="0" locked="0" layoutInCell="1" allowOverlap="1" wp14:anchorId="1EAD76F1" wp14:editId="7FB8BD7C">
                      <wp:simplePos x="0" y="0"/>
                      <wp:positionH relativeFrom="margin">
                        <wp:posOffset>5703570</wp:posOffset>
                      </wp:positionH>
                      <wp:positionV relativeFrom="paragraph">
                        <wp:posOffset>67310</wp:posOffset>
                      </wp:positionV>
                      <wp:extent cx="1057910" cy="1404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7E2BBDC8" w14:textId="77777777" w:rsidR="00D064A9" w:rsidRDefault="00D064A9" w:rsidP="00CB1D6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5127AF8D">
                    <v:shape id="Text Box 7" style="position:absolute;margin-left:449.1pt;margin-top:5.3pt;width:83.3pt;height:110.6pt;z-index:25165824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" w14:anchorId="1EAD76F1">
                      <v:textbox style="mso-fit-shape-to-text:t">
                        <w:txbxContent>
                          <w:p w:rsidR="00D064A9" w:rsidP="00CB1D66" w:rsidRDefault="00D064A9" w14:paraId="50161825" w14:textId="77777777">
                            <w:pPr>
                              <w:pStyle w:val="Notes-RHS"/>
                            </w:pPr>
                            <w:r>
                              <w:t>(Please specify)</w:t>
                            </w:r>
                          </w:p>
                        </w:txbxContent>
                      </v:textbox>
                      <w10:wrap anchorx="margin"/>
                    </v:shape>
                  </w:pict>
                </mc:Fallback>
              </mc:AlternateContent>
            </w:r>
          </w:p>
        </w:tc>
      </w:tr>
    </w:tbl>
    <w:p w14:paraId="4F3E12E2" w14:textId="77777777" w:rsidR="00E27228" w:rsidRDefault="00E27228" w:rsidP="00E27228">
      <w:pPr>
        <w:pStyle w:val="NoSpacing"/>
      </w:pPr>
    </w:p>
    <w:p w14:paraId="1B675473" w14:textId="77777777" w:rsidR="00E27228" w:rsidRPr="00286955" w:rsidRDefault="00E27228" w:rsidP="00E27228">
      <w:pPr>
        <w:pStyle w:val="Heading15"/>
        <w:rPr>
          <w:rFonts w:asciiTheme="minorHAnsi" w:hAnsiTheme="minorHAnsi" w:cstheme="minorHAnsi"/>
        </w:rPr>
      </w:pPr>
      <w:r w:rsidRPr="00286955">
        <w:rPr>
          <w:rFonts w:asciiTheme="minorHAnsi" w:hAnsiTheme="minorHAnsi" w:cstheme="minorHAnsi"/>
        </w:rPr>
        <w:t>Children’s Court</w:t>
      </w:r>
    </w:p>
    <w:p w14:paraId="661F8C47" w14:textId="77777777" w:rsidR="007F7A3D" w:rsidRPr="00286955" w:rsidRDefault="007F7A3D" w:rsidP="009B5BD2">
      <w:pPr>
        <w:pStyle w:val="Heading3"/>
        <w:rPr>
          <w:rFonts w:asciiTheme="minorHAnsi" w:hAnsiTheme="minorHAnsi" w:cstheme="minorHAnsi"/>
        </w:rPr>
      </w:pPr>
      <w:r w:rsidRPr="00286955">
        <w:rPr>
          <w:rFonts w:asciiTheme="minorHAnsi" w:hAnsiTheme="minorHAnsi" w:cstheme="minorHAnsi"/>
        </w:rPr>
        <w:t xml:space="preserve">Are there any children involved in Children’s Court applications or orders? </w:t>
      </w:r>
    </w:p>
    <w:tbl>
      <w:tblPr>
        <w:tblStyle w:val="TableGrid"/>
        <w:tblW w:w="0" w:type="auto"/>
        <w:tblInd w:w="5" w:type="dxa"/>
        <w:tblCellMar>
          <w:bottom w:w="113" w:type="dxa"/>
        </w:tblCellMar>
        <w:tblLook w:val="0480" w:firstRow="0" w:lastRow="0" w:firstColumn="1" w:lastColumn="0" w:noHBand="0" w:noVBand="1"/>
      </w:tblPr>
      <w:tblGrid>
        <w:gridCol w:w="4104"/>
        <w:gridCol w:w="2217"/>
        <w:gridCol w:w="2218"/>
        <w:gridCol w:w="2218"/>
      </w:tblGrid>
      <w:tr w:rsidR="007F7A3D" w14:paraId="7461CD2E" w14:textId="77777777" w:rsidTr="00A60575">
        <w:trPr>
          <w:cnfStyle w:val="000000100000" w:firstRow="0" w:lastRow="0" w:firstColumn="0" w:lastColumn="0" w:oddVBand="0" w:evenVBand="0" w:oddHBand="1" w:evenHBand="0" w:firstRowFirstColumn="0" w:firstRowLastColumn="0" w:lastRowFirstColumn="0" w:lastRowLastColumn="0"/>
        </w:trPr>
        <w:tc>
          <w:tcPr>
            <w:tcW w:w="4104" w:type="dxa"/>
          </w:tcPr>
          <w:p w14:paraId="63556B17" w14:textId="77777777" w:rsidR="007F7A3D" w:rsidRPr="00286955" w:rsidRDefault="00A6687F" w:rsidP="007F7A3D">
            <w:pPr>
              <w:pStyle w:val="Heading5-NoSpace"/>
              <w:rPr>
                <w:rFonts w:asciiTheme="minorHAnsi" w:hAnsiTheme="minorHAnsi" w:cstheme="minorHAnsi"/>
              </w:rPr>
            </w:pPr>
            <w:sdt>
              <w:sdtPr>
                <w:rPr>
                  <w:rFonts w:asciiTheme="minorHAnsi" w:hAnsiTheme="minorHAnsi" w:cstheme="minorHAnsi"/>
                  <w:position w:val="-4"/>
                  <w:sz w:val="30"/>
                  <w:szCs w:val="30"/>
                </w:rPr>
                <w:id w:val="-173036865"/>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No </w:t>
            </w:r>
            <w:sdt>
              <w:sdtPr>
                <w:rPr>
                  <w:rFonts w:asciiTheme="minorHAnsi" w:hAnsiTheme="minorHAnsi" w:cstheme="minorHAnsi"/>
                  <w:position w:val="-4"/>
                  <w:sz w:val="30"/>
                  <w:szCs w:val="30"/>
                </w:rPr>
                <w:id w:val="-1189299047"/>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Yes – s</w:t>
            </w:r>
            <w:r w:rsidR="00A60575" w:rsidRPr="00286955">
              <w:rPr>
                <w:rStyle w:val="Heading5Char"/>
                <w:rFonts w:asciiTheme="minorHAnsi" w:hAnsiTheme="minorHAnsi" w:cstheme="minorHAnsi"/>
              </w:rPr>
              <w:t>p</w:t>
            </w:r>
            <w:r w:rsidR="007F7A3D" w:rsidRPr="00286955">
              <w:rPr>
                <w:rStyle w:val="Heading5Char"/>
                <w:rFonts w:asciiTheme="minorHAnsi" w:hAnsiTheme="minorHAnsi" w:cstheme="minorHAnsi"/>
              </w:rPr>
              <w:t>ecify what type of order</w:t>
            </w:r>
          </w:p>
        </w:tc>
        <w:tc>
          <w:tcPr>
            <w:tcW w:w="6653" w:type="dxa"/>
            <w:gridSpan w:val="3"/>
          </w:tcPr>
          <w:p w14:paraId="5EFA2F64" w14:textId="77777777" w:rsidR="007F7A3D" w:rsidRPr="00286955" w:rsidRDefault="00A6687F" w:rsidP="007F7A3D">
            <w:pPr>
              <w:pStyle w:val="Heading5-NoSpace"/>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2018961083"/>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Intervention Order</w:t>
            </w:r>
          </w:p>
          <w:p w14:paraId="3EF8E798" w14:textId="1E435940" w:rsidR="007F7A3D" w:rsidRPr="00286955" w:rsidRDefault="00A6687F" w:rsidP="007F7A3D">
            <w:pPr>
              <w:pStyle w:val="Heading5-NoSpace"/>
              <w:rPr>
                <w:rStyle w:val="Heading5Char"/>
                <w:rFonts w:asciiTheme="minorHAnsi" w:hAnsiTheme="minorHAnsi" w:cstheme="minorHAnsi"/>
              </w:rPr>
            </w:pPr>
            <w:sdt>
              <w:sdtPr>
                <w:rPr>
                  <w:rFonts w:asciiTheme="minorHAnsi" w:eastAsia="MS Gothic" w:hAnsiTheme="minorHAnsi" w:cstheme="minorHAnsi"/>
                  <w:position w:val="-4"/>
                  <w:sz w:val="30"/>
                  <w:szCs w:val="30"/>
                </w:rPr>
                <w:id w:val="-961811567"/>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Other – please specify</w:t>
            </w:r>
          </w:p>
          <w:p w14:paraId="4DB6AEEE" w14:textId="61BF7AF4" w:rsidR="007F7A3D" w:rsidRPr="00286955" w:rsidRDefault="00A6687F" w:rsidP="00286955">
            <w:pPr>
              <w:pStyle w:val="Heading5-NoSpace"/>
              <w:rPr>
                <w:rFonts w:asciiTheme="minorHAnsi" w:eastAsiaTheme="majorEastAsia" w:hAnsiTheme="minorHAnsi" w:cstheme="minorHAnsi"/>
              </w:rPr>
            </w:pPr>
            <w:sdt>
              <w:sdtPr>
                <w:rPr>
                  <w:rFonts w:asciiTheme="minorHAnsi" w:eastAsiaTheme="majorEastAsia" w:hAnsiTheme="minorHAnsi" w:cstheme="minorHAnsi"/>
                  <w:position w:val="-4"/>
                  <w:sz w:val="30"/>
                  <w:szCs w:val="30"/>
                </w:rPr>
                <w:id w:val="-626935205"/>
                <w15:color w:val="58595B"/>
                <w15:appearance w15:val="hidden"/>
                <w14:checkbox>
                  <w14:checked w14:val="0"/>
                  <w14:checkedState w14:val="2612" w14:font="MS Gothic"/>
                  <w14:uncheckedState w14:val="2610" w14:font="MS Gothic"/>
                </w14:checkbox>
              </w:sdtPr>
              <w:sdtEndPr/>
              <w:sdtContent>
                <w:r w:rsidR="007F7A3D" w:rsidRPr="00286955">
                  <w:rPr>
                    <w:rFonts w:ascii="Segoe UI Symbol" w:eastAsia="MS Gothic" w:hAnsi="Segoe UI Symbol" w:cs="Segoe UI Symbol"/>
                    <w:position w:val="-4"/>
                    <w:sz w:val="30"/>
                    <w:szCs w:val="30"/>
                  </w:rPr>
                  <w:t>☐</w:t>
                </w:r>
              </w:sdtContent>
            </w:sdt>
            <w:r w:rsidR="007F7A3D" w:rsidRPr="00286955">
              <w:rPr>
                <w:rStyle w:val="Heading5Char"/>
                <w:rFonts w:asciiTheme="minorHAnsi" w:hAnsiTheme="minorHAnsi" w:cstheme="minorHAnsi"/>
              </w:rPr>
              <w:t xml:space="preserve"> Child protection Order</w:t>
            </w:r>
            <w:r w:rsidR="00286955" w:rsidRPr="00286955">
              <w:rPr>
                <w:rStyle w:val="Heading5Char"/>
                <w:rFonts w:asciiTheme="minorHAnsi" w:hAnsiTheme="minorHAnsi" w:cstheme="minorHAnsi"/>
              </w:rPr>
              <w:t xml:space="preserve"> </w:t>
            </w:r>
            <w:r w:rsidR="00E60003" w:rsidRPr="00286955">
              <w:rPr>
                <w:rStyle w:val="Heading5Char"/>
                <w:rFonts w:asciiTheme="minorHAnsi" w:eastAsiaTheme="minorHAnsi" w:hAnsiTheme="minorHAnsi" w:cstheme="minorHAnsi"/>
                <w:i/>
                <w:iCs/>
                <w:sz w:val="16"/>
                <w:szCs w:val="16"/>
              </w:rPr>
              <w:t>(</w:t>
            </w:r>
            <w:r w:rsidR="00E60003" w:rsidRPr="00286955">
              <w:rPr>
                <w:rStyle w:val="Heading5Char"/>
                <w:rFonts w:asciiTheme="minorHAnsi" w:hAnsiTheme="minorHAnsi" w:cstheme="minorHAnsi"/>
                <w:i/>
                <w:iCs/>
                <w:sz w:val="16"/>
                <w:szCs w:val="16"/>
              </w:rPr>
              <w:t>including Department of Health and Human Services)</w:t>
            </w:r>
          </w:p>
        </w:tc>
      </w:tr>
      <w:tr w:rsidR="00A60575" w14:paraId="594436DC" w14:textId="77777777" w:rsidTr="00A60575">
        <w:trPr>
          <w:cnfStyle w:val="000000010000" w:firstRow="0" w:lastRow="0" w:firstColumn="0" w:lastColumn="0" w:oddVBand="0" w:evenVBand="0" w:oddHBand="0" w:evenHBand="1" w:firstRowFirstColumn="0" w:firstRowLastColumn="0" w:lastRowFirstColumn="0" w:lastRowLastColumn="0"/>
        </w:trPr>
        <w:tc>
          <w:tcPr>
            <w:tcW w:w="4104" w:type="dxa"/>
            <w:tcMar>
              <w:top w:w="0" w:type="dxa"/>
              <w:left w:w="0" w:type="dxa"/>
              <w:bottom w:w="0" w:type="dxa"/>
              <w:right w:w="0" w:type="dxa"/>
            </w:tcMar>
          </w:tcPr>
          <w:p w14:paraId="67094D0D" w14:textId="77777777" w:rsidR="00A60575" w:rsidRDefault="00A60575" w:rsidP="00A60575">
            <w:pPr>
              <w:pStyle w:val="Heading3"/>
            </w:pPr>
            <w:r>
              <w:t>Please specify</w:t>
            </w:r>
          </w:p>
        </w:tc>
        <w:tc>
          <w:tcPr>
            <w:tcW w:w="2217" w:type="dxa"/>
            <w:tcMar>
              <w:top w:w="0" w:type="dxa"/>
              <w:left w:w="0" w:type="dxa"/>
              <w:bottom w:w="0" w:type="dxa"/>
              <w:right w:w="0" w:type="dxa"/>
            </w:tcMar>
          </w:tcPr>
          <w:p w14:paraId="6ADDE8ED" w14:textId="77777777" w:rsidR="00A60575" w:rsidRDefault="00A60575" w:rsidP="00A60575">
            <w:pPr>
              <w:pStyle w:val="Heading3"/>
            </w:pPr>
          </w:p>
        </w:tc>
        <w:tc>
          <w:tcPr>
            <w:tcW w:w="2218" w:type="dxa"/>
            <w:tcMar>
              <w:top w:w="0" w:type="dxa"/>
              <w:left w:w="0" w:type="dxa"/>
              <w:bottom w:w="0" w:type="dxa"/>
              <w:right w:w="0" w:type="dxa"/>
            </w:tcMar>
          </w:tcPr>
          <w:p w14:paraId="5E3DB9F1" w14:textId="77777777" w:rsidR="00A60575" w:rsidRDefault="00A60575" w:rsidP="00A60575">
            <w:pPr>
              <w:pStyle w:val="Heading3"/>
            </w:pPr>
            <w:r>
              <w:t>Date of last order</w:t>
            </w:r>
          </w:p>
        </w:tc>
        <w:tc>
          <w:tcPr>
            <w:tcW w:w="2218" w:type="dxa"/>
            <w:tcMar>
              <w:top w:w="0" w:type="dxa"/>
              <w:left w:w="0" w:type="dxa"/>
              <w:bottom w:w="0" w:type="dxa"/>
              <w:right w:w="0" w:type="dxa"/>
            </w:tcMar>
          </w:tcPr>
          <w:p w14:paraId="0113377C" w14:textId="77777777" w:rsidR="00A60575" w:rsidRDefault="00A60575" w:rsidP="00A60575">
            <w:pPr>
              <w:pStyle w:val="Heading3"/>
            </w:pPr>
            <w:r>
              <w:t>Next court date</w:t>
            </w:r>
          </w:p>
        </w:tc>
      </w:tr>
      <w:tr w:rsidR="00D064A9" w14:paraId="43E17502" w14:textId="77777777" w:rsidTr="00E03BEE">
        <w:trPr>
          <w:cnfStyle w:val="000000100000" w:firstRow="0" w:lastRow="0" w:firstColumn="0" w:lastColumn="0" w:oddVBand="0" w:evenVBand="0" w:oddHBand="1" w:evenHBand="0" w:firstRowFirstColumn="0" w:firstRowLastColumn="0" w:lastRowFirstColumn="0" w:lastRowLastColumn="0"/>
        </w:trPr>
        <w:tc>
          <w:tcPr>
            <w:tcW w:w="6321" w:type="dxa"/>
            <w:gridSpan w:val="2"/>
          </w:tcPr>
          <w:p w14:paraId="28F97336" w14:textId="77777777" w:rsidR="00D064A9" w:rsidRPr="008258C7" w:rsidRDefault="00A6687F" w:rsidP="00D064A9">
            <w:pPr>
              <w:pStyle w:val="Heading5"/>
              <w:rPr>
                <w:rFonts w:ascii="Arial" w:hAnsi="Arial"/>
              </w:rPr>
            </w:pPr>
            <w:sdt>
              <w:sdtPr>
                <w:rPr>
                  <w:noProof/>
                </w:rPr>
                <w:id w:val="812055924"/>
                <w:placeholder>
                  <w:docPart w:val="08CB5D910C2C43C1B1379D2B92D2F9FB"/>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c>
          <w:tcPr>
            <w:tcW w:w="2218" w:type="dxa"/>
          </w:tcPr>
          <w:p w14:paraId="04C5A308" w14:textId="77777777" w:rsidR="00D064A9" w:rsidRPr="008258C7" w:rsidRDefault="00A6687F" w:rsidP="00D064A9">
            <w:pPr>
              <w:pStyle w:val="Heading5"/>
              <w:rPr>
                <w:rFonts w:ascii="Arial" w:hAnsi="Arial"/>
              </w:rPr>
            </w:pPr>
            <w:sdt>
              <w:sdtPr>
                <w:rPr>
                  <w:noProof/>
                </w:rPr>
                <w:id w:val="-783501494"/>
                <w:placeholder>
                  <w:docPart w:val="F088F45CFE524481A720C1F2A7F83D94"/>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c>
          <w:tcPr>
            <w:tcW w:w="2218" w:type="dxa"/>
          </w:tcPr>
          <w:p w14:paraId="2D0C172A" w14:textId="77777777" w:rsidR="00D064A9" w:rsidRPr="008258C7" w:rsidRDefault="00A6687F" w:rsidP="00D064A9">
            <w:pPr>
              <w:pStyle w:val="Heading5"/>
              <w:rPr>
                <w:rFonts w:ascii="Arial" w:hAnsi="Arial"/>
              </w:rPr>
            </w:pPr>
            <w:sdt>
              <w:sdtPr>
                <w:rPr>
                  <w:noProof/>
                </w:rPr>
                <w:id w:val="1940333690"/>
                <w:placeholder>
                  <w:docPart w:val="76EE517CA5F647E3A5846E3946EFEC45"/>
                </w:placeholder>
                <w:showingPlcHdr/>
                <w15:appearance w15:val="hidden"/>
                <w:text w:multiLine="1"/>
              </w:sdtPr>
              <w:sdtEndPr>
                <w:rPr>
                  <w:rFonts w:ascii="Arial" w:hAnsi="Arial"/>
                </w:rPr>
              </w:sdtEndPr>
              <w:sdtContent>
                <w:r w:rsidR="00D064A9" w:rsidRPr="008258C7">
                  <w:rPr>
                    <w:rStyle w:val="PlaceholderText"/>
                    <w:rFonts w:ascii="Arial" w:hAnsi="Arial"/>
                  </w:rPr>
                  <w:t xml:space="preserve">    </w:t>
                </w:r>
              </w:sdtContent>
            </w:sdt>
          </w:p>
        </w:tc>
      </w:tr>
    </w:tbl>
    <w:p w14:paraId="3B52A3E5" w14:textId="77777777" w:rsidR="00A60575" w:rsidRDefault="00A60575" w:rsidP="00A60575">
      <w:pPr>
        <w:pStyle w:val="NoSpacing"/>
      </w:pPr>
    </w:p>
    <w:p w14:paraId="6C665DAF" w14:textId="77777777" w:rsidR="00A60575" w:rsidRDefault="00A60575" w:rsidP="00A60575">
      <w:pPr>
        <w:pStyle w:val="Heading15"/>
      </w:pPr>
      <w:r>
        <w:t>Family Law Court</w:t>
      </w:r>
      <w:r w:rsidR="00A1083D">
        <w:t>s</w:t>
      </w:r>
    </w:p>
    <w:p w14:paraId="2E24E615" w14:textId="77777777" w:rsidR="00A60575" w:rsidRDefault="00A60575" w:rsidP="00A60575">
      <w:pPr>
        <w:pStyle w:val="Heading3-NoSpace"/>
      </w:pPr>
      <w:r>
        <w:t xml:space="preserve">Are there any </w:t>
      </w:r>
      <w:r w:rsidR="00D56925">
        <w:t>f</w:t>
      </w:r>
      <w:r>
        <w:t>amily</w:t>
      </w:r>
      <w:r w:rsidR="00D56925">
        <w:t xml:space="preserve"> law</w:t>
      </w:r>
      <w:r>
        <w:t xml:space="preserve"> orders that apply to the child/ren?</w:t>
      </w:r>
    </w:p>
    <w:tbl>
      <w:tblPr>
        <w:tblStyle w:val="TableGrid"/>
        <w:tblW w:w="0" w:type="auto"/>
        <w:tblInd w:w="5" w:type="dxa"/>
        <w:tblLook w:val="0080" w:firstRow="0" w:lastRow="0" w:firstColumn="1" w:lastColumn="0" w:noHBand="0" w:noVBand="0"/>
      </w:tblPr>
      <w:tblGrid>
        <w:gridCol w:w="4248"/>
        <w:gridCol w:w="6514"/>
      </w:tblGrid>
      <w:tr w:rsidR="00A60575" w14:paraId="55EAC3D4" w14:textId="77777777" w:rsidTr="00054134">
        <w:trPr>
          <w:cnfStyle w:val="000000100000" w:firstRow="0" w:lastRow="0" w:firstColumn="0" w:lastColumn="0" w:oddVBand="0" w:evenVBand="0" w:oddHBand="1" w:evenHBand="0" w:firstRowFirstColumn="0" w:firstRowLastColumn="0" w:lastRowFirstColumn="0" w:lastRowLastColumn="0"/>
        </w:trPr>
        <w:tc>
          <w:tcPr>
            <w:tcW w:w="4248" w:type="dxa"/>
            <w:tcMar>
              <w:top w:w="28" w:type="dxa"/>
            </w:tcMar>
          </w:tcPr>
          <w:p w14:paraId="589B6F7F" w14:textId="77777777" w:rsidR="00A60575" w:rsidRPr="00A60575" w:rsidRDefault="00A6687F" w:rsidP="00A60575">
            <w:pPr>
              <w:pStyle w:val="NoSpacing"/>
            </w:pPr>
            <w:sdt>
              <w:sdtPr>
                <w:rPr>
                  <w:position w:val="-4"/>
                  <w:sz w:val="30"/>
                  <w:szCs w:val="30"/>
                </w:rPr>
                <w:id w:val="-1599561807"/>
                <w15:color w:val="58595B"/>
                <w15:appearance w15:val="hidden"/>
                <w14:checkbox>
                  <w14:checked w14:val="0"/>
                  <w14:checkedState w14:val="2612" w14:font="MS Gothic"/>
                  <w14:uncheckedState w14:val="2610" w14:font="MS Gothic"/>
                </w14:checkbox>
              </w:sdtPr>
              <w:sdtEndPr/>
              <w:sdtContent>
                <w:r w:rsidR="00FA0521">
                  <w:rPr>
                    <w:rFonts w:ascii="MS Gothic" w:eastAsia="MS Gothic" w:hAnsi="MS Gothic" w:hint="eastAsia"/>
                    <w:position w:val="-4"/>
                    <w:sz w:val="30"/>
                    <w:szCs w:val="30"/>
                  </w:rPr>
                  <w:t>☐</w:t>
                </w:r>
              </w:sdtContent>
            </w:sdt>
            <w:r w:rsidR="00A60575" w:rsidRPr="008258C7">
              <w:rPr>
                <w:rStyle w:val="Heading5Char"/>
                <w:rFonts w:ascii="Arial" w:hAnsi="Arial"/>
              </w:rPr>
              <w:t xml:space="preserve"> Yes   </w:t>
            </w:r>
            <w:sdt>
              <w:sdtPr>
                <w:rPr>
                  <w:position w:val="-4"/>
                  <w:sz w:val="30"/>
                  <w:szCs w:val="30"/>
                </w:rPr>
                <w:id w:val="-1602175602"/>
                <w15:color w:val="58595B"/>
                <w15:appearance w15:val="hidden"/>
                <w14:checkbox>
                  <w14:checked w14:val="0"/>
                  <w14:checkedState w14:val="2612" w14:font="MS Gothic"/>
                  <w14:uncheckedState w14:val="2610" w14:font="MS Gothic"/>
                </w14:checkbox>
              </w:sdtPr>
              <w:sdtEndPr/>
              <w:sdtContent>
                <w:r w:rsidR="00A60575" w:rsidRPr="001233A4">
                  <w:rPr>
                    <w:rFonts w:ascii="MS Gothic" w:eastAsia="MS Gothic" w:hAnsi="MS Gothic" w:hint="eastAsia"/>
                    <w:position w:val="-4"/>
                    <w:sz w:val="30"/>
                    <w:szCs w:val="30"/>
                  </w:rPr>
                  <w:t>☐</w:t>
                </w:r>
              </w:sdtContent>
            </w:sdt>
            <w:r w:rsidR="00A60575" w:rsidRPr="008258C7">
              <w:rPr>
                <w:rStyle w:val="Heading5Char"/>
                <w:rFonts w:ascii="Arial" w:hAnsi="Arial"/>
              </w:rPr>
              <w:t xml:space="preserve"> No   </w:t>
            </w:r>
            <w:sdt>
              <w:sdtPr>
                <w:rPr>
                  <w:position w:val="-4"/>
                  <w:sz w:val="30"/>
                  <w:szCs w:val="30"/>
                </w:rPr>
                <w:id w:val="1328084663"/>
                <w15:color w:val="58595B"/>
                <w15:appearance w15:val="hidden"/>
                <w14:checkbox>
                  <w14:checked w14:val="0"/>
                  <w14:checkedState w14:val="2612" w14:font="MS Gothic"/>
                  <w14:uncheckedState w14:val="2610" w14:font="MS Gothic"/>
                </w14:checkbox>
              </w:sdtPr>
              <w:sdtEndPr/>
              <w:sdtContent>
                <w:r w:rsidR="00A60575" w:rsidRPr="001233A4">
                  <w:rPr>
                    <w:rFonts w:ascii="MS Gothic" w:eastAsia="MS Gothic" w:hAnsi="MS Gothic" w:hint="eastAsia"/>
                    <w:position w:val="-4"/>
                    <w:sz w:val="30"/>
                    <w:szCs w:val="30"/>
                  </w:rPr>
                  <w:t>☐</w:t>
                </w:r>
              </w:sdtContent>
            </w:sdt>
            <w:r w:rsidR="00A60575" w:rsidRPr="008258C7">
              <w:rPr>
                <w:rStyle w:val="Heading5Char"/>
                <w:rFonts w:ascii="Arial" w:hAnsi="Arial"/>
              </w:rPr>
              <w:t xml:space="preserve"> Not sure  </w:t>
            </w:r>
          </w:p>
        </w:tc>
        <w:tc>
          <w:tcPr>
            <w:cnfStyle w:val="000001000000" w:firstRow="0" w:lastRow="0" w:firstColumn="0" w:lastColumn="0" w:oddVBand="0" w:evenVBand="1" w:oddHBand="0" w:evenHBand="0" w:firstRowFirstColumn="0" w:firstRowLastColumn="0" w:lastRowFirstColumn="0" w:lastRowLastColumn="0"/>
            <w:tcW w:w="6514" w:type="dxa"/>
            <w:tcMar>
              <w:top w:w="28" w:type="dxa"/>
            </w:tcMar>
            <w:vAlign w:val="center"/>
          </w:tcPr>
          <w:p w14:paraId="5E1139FF" w14:textId="77777777" w:rsidR="00A60575" w:rsidRPr="00F441D3" w:rsidRDefault="00A60575" w:rsidP="00F441D3">
            <w:pPr>
              <w:pStyle w:val="NoSpacing"/>
              <w:rPr>
                <w:i/>
                <w:iCs/>
              </w:rPr>
            </w:pPr>
            <w:r w:rsidRPr="00F441D3">
              <w:rPr>
                <w:i/>
                <w:iCs/>
              </w:rPr>
              <w:t>Do you have a copy of the orders? If not, let the court registrar know.</w:t>
            </w:r>
          </w:p>
        </w:tc>
      </w:tr>
    </w:tbl>
    <w:p w14:paraId="2A676DD7" w14:textId="77777777" w:rsidR="00A60575" w:rsidRDefault="00A60575" w:rsidP="00A60575">
      <w:pPr>
        <w:pStyle w:val="Heading3"/>
      </w:pPr>
      <w:r w:rsidRPr="00A60575">
        <w:t>Are there any other hearings at the Family Law Court</w:t>
      </w:r>
      <w:r w:rsidR="00D56925">
        <w:t>s</w:t>
      </w:r>
      <w:r w:rsidRPr="00A60575">
        <w:t xml:space="preserve"> about the child/ren or </w:t>
      </w:r>
      <w:r w:rsidR="00D56925">
        <w:t xml:space="preserve">any other </w:t>
      </w:r>
      <w:r w:rsidRPr="00A60575">
        <w:t xml:space="preserve">family law matters? </w:t>
      </w:r>
    </w:p>
    <w:tbl>
      <w:tblPr>
        <w:tblStyle w:val="BlankFrame"/>
        <w:tblW w:w="0" w:type="auto"/>
        <w:tblCellMar>
          <w:top w:w="85" w:type="dxa"/>
          <w:left w:w="113" w:type="dxa"/>
          <w:bottom w:w="28" w:type="dxa"/>
          <w:right w:w="113" w:type="dxa"/>
        </w:tblCellMar>
        <w:tblLook w:val="04A0" w:firstRow="1" w:lastRow="0" w:firstColumn="1" w:lastColumn="0" w:noHBand="0" w:noVBand="1"/>
      </w:tblPr>
      <w:tblGrid>
        <w:gridCol w:w="10766"/>
      </w:tblGrid>
      <w:tr w:rsidR="00A60575" w14:paraId="21098286" w14:textId="77777777" w:rsidTr="00DB6383">
        <w:trPr>
          <w:trHeight w:val="1304"/>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tcMar>
              <w:top w:w="85" w:type="dxa"/>
              <w:left w:w="113" w:type="dxa"/>
              <w:bottom w:w="28" w:type="dxa"/>
              <w:right w:w="113" w:type="dxa"/>
            </w:tcMar>
          </w:tcPr>
          <w:p w14:paraId="5CED9211" w14:textId="77777777" w:rsidR="008267DD" w:rsidRDefault="00A6687F" w:rsidP="00A60575">
            <w:sdt>
              <w:sdtPr>
                <w:rPr>
                  <w:noProof/>
                </w:rPr>
                <w:id w:val="-1431737159"/>
                <w:placeholder>
                  <w:docPart w:val="AFC6FFA6E63F462D8CBCB17B7106DC27"/>
                </w:placeholder>
                <w:showingPlcHdr/>
                <w15:appearance w15:val="hidden"/>
                <w:text w:multiLine="1"/>
              </w:sdtPr>
              <w:sdtEndPr/>
              <w:sdtContent>
                <w:r w:rsidR="00D064A9">
                  <w:rPr>
                    <w:rStyle w:val="PlaceholderText"/>
                  </w:rPr>
                  <w:t xml:space="preserve">    </w:t>
                </w:r>
              </w:sdtContent>
            </w:sdt>
          </w:p>
        </w:tc>
      </w:tr>
      <w:tr w:rsidR="00A60575" w14:paraId="4ADC9F02" w14:textId="77777777" w:rsidTr="00054134">
        <w:tc>
          <w:tcPr>
            <w:tcW w:w="10772" w:type="dxa"/>
            <w:tcBorders>
              <w:top w:val="single" w:sz="2" w:space="0" w:color="auto"/>
            </w:tcBorders>
            <w:shd w:val="clear" w:color="auto" w:fill="D9EFF2"/>
          </w:tcPr>
          <w:p w14:paraId="04E11B2F" w14:textId="3B01C0C8" w:rsidR="00A60575" w:rsidRPr="00F441D3" w:rsidRDefault="00F441D3" w:rsidP="00F441D3">
            <w:pPr>
              <w:pStyle w:val="NoSpacing"/>
              <w:rPr>
                <w:i/>
                <w:iCs/>
              </w:rPr>
            </w:pPr>
            <w:r w:rsidRPr="00F441D3">
              <w:rPr>
                <w:i/>
                <w:iCs/>
              </w:rPr>
              <w:t>The Magistrates’ Court has some ability to hear family law disputes in relation to parenting. This includes changing or stopping existing Family Law Act 1975 parenting orders if there are new allegations of violence. Speak to the Registrar for more information.</w:t>
            </w:r>
          </w:p>
        </w:tc>
      </w:tr>
    </w:tbl>
    <w:p w14:paraId="0CCCEDC4" w14:textId="77777777" w:rsidR="00A60575" w:rsidRPr="00C937BB" w:rsidRDefault="00746B3B" w:rsidP="00286955">
      <w:pPr>
        <w:pStyle w:val="Heading1"/>
        <w:ind w:left="0"/>
      </w:pPr>
      <w:r>
        <w:lastRenderedPageBreak/>
        <w:t>Respondent</w:t>
      </w:r>
    </w:p>
    <w:p w14:paraId="2CCA2A1B" w14:textId="77777777" w:rsidR="00746B3B" w:rsidRDefault="00746B3B" w:rsidP="00FB7D22">
      <w:pPr>
        <w:pStyle w:val="Heading3"/>
      </w:pPr>
      <w:r>
        <w:t>Name of person committing the violence against you</w:t>
      </w:r>
    </w:p>
    <w:tbl>
      <w:tblPr>
        <w:tblStyle w:val="TableGrid"/>
        <w:tblW w:w="0" w:type="auto"/>
        <w:tblInd w:w="-113" w:type="dxa"/>
        <w:tblLook w:val="0480" w:firstRow="0" w:lastRow="0" w:firstColumn="1" w:lastColumn="0" w:noHBand="0" w:noVBand="1"/>
      </w:tblPr>
      <w:tblGrid>
        <w:gridCol w:w="1809"/>
        <w:gridCol w:w="4887"/>
        <w:gridCol w:w="4179"/>
      </w:tblGrid>
      <w:tr w:rsidR="00746B3B" w14:paraId="33DB9ECA" w14:textId="77777777" w:rsidTr="00123C6E">
        <w:trPr>
          <w:cnfStyle w:val="000000100000" w:firstRow="0" w:lastRow="0" w:firstColumn="0" w:lastColumn="0" w:oddVBand="0" w:evenVBand="0" w:oddHBand="1" w:evenHBand="0" w:firstRowFirstColumn="0" w:firstRowLastColumn="0" w:lastRowFirstColumn="0" w:lastRowLastColumn="0"/>
        </w:trPr>
        <w:tc>
          <w:tcPr>
            <w:tcW w:w="10875" w:type="dxa"/>
            <w:gridSpan w:val="3"/>
            <w:tcBorders>
              <w:bottom w:val="single" w:sz="4" w:space="0" w:color="auto"/>
            </w:tcBorders>
          </w:tcPr>
          <w:p w14:paraId="62BE2699" w14:textId="77777777" w:rsidR="008267DD" w:rsidRDefault="00A6687F" w:rsidP="00746B3B">
            <w:sdt>
              <w:sdtPr>
                <w:rPr>
                  <w:noProof/>
                </w:rPr>
                <w:id w:val="2132281590"/>
                <w:placeholder>
                  <w:docPart w:val="CEF9FEE0D67249A39A146BBB743B2518"/>
                </w:placeholder>
                <w:showingPlcHdr/>
                <w15:appearance w15:val="hidden"/>
                <w:text w:multiLine="1"/>
              </w:sdtPr>
              <w:sdtEndPr/>
              <w:sdtContent>
                <w:r w:rsidR="00D064A9" w:rsidRPr="00123C6E">
                  <w:rPr>
                    <w:rStyle w:val="PlaceholderText"/>
                    <w:bdr w:val="single" w:sz="4" w:space="0" w:color="auto"/>
                  </w:rPr>
                  <w:t xml:space="preserve">    </w:t>
                </w:r>
              </w:sdtContent>
            </w:sdt>
          </w:p>
        </w:tc>
      </w:tr>
      <w:tr w:rsidR="00123C6E" w14:paraId="4CC6766E" w14:textId="77777777" w:rsidTr="00FE4DBD">
        <w:trPr>
          <w:cnfStyle w:val="000000010000" w:firstRow="0" w:lastRow="0" w:firstColumn="0" w:lastColumn="0" w:oddVBand="0" w:evenVBand="0" w:oddHBand="0" w:evenHBand="1" w:firstRowFirstColumn="0" w:firstRowLastColumn="0" w:lastRowFirstColumn="0" w:lastRowLastColumn="0"/>
          <w:trHeight w:val="358"/>
        </w:trPr>
        <w:tc>
          <w:tcPr>
            <w:tcW w:w="1809" w:type="dxa"/>
            <w:tcBorders>
              <w:top w:val="single" w:sz="4" w:space="0" w:color="auto"/>
              <w:bottom w:val="single" w:sz="4" w:space="0" w:color="auto"/>
            </w:tcBorders>
            <w:tcMar>
              <w:top w:w="0" w:type="dxa"/>
              <w:left w:w="0" w:type="dxa"/>
              <w:bottom w:w="0" w:type="dxa"/>
              <w:right w:w="0" w:type="dxa"/>
            </w:tcMar>
          </w:tcPr>
          <w:p w14:paraId="1091F1CC" w14:textId="0219AFEA" w:rsidR="00BC5529" w:rsidRPr="00D73CD0" w:rsidRDefault="00BC5529" w:rsidP="00FE4DBD">
            <w:pPr>
              <w:pStyle w:val="Heading3"/>
              <w:spacing w:line="240" w:lineRule="auto"/>
            </w:pPr>
            <w:r>
              <w:t xml:space="preserve">Date of Birth </w:t>
            </w:r>
          </w:p>
        </w:tc>
        <w:tc>
          <w:tcPr>
            <w:tcW w:w="4887" w:type="dxa"/>
            <w:tcBorders>
              <w:top w:val="single" w:sz="4" w:space="0" w:color="auto"/>
              <w:bottom w:val="single" w:sz="4" w:space="0" w:color="auto"/>
            </w:tcBorders>
            <w:tcMar>
              <w:top w:w="0" w:type="dxa"/>
              <w:left w:w="0" w:type="dxa"/>
              <w:bottom w:w="0" w:type="dxa"/>
              <w:right w:w="0" w:type="dxa"/>
            </w:tcMar>
          </w:tcPr>
          <w:p w14:paraId="49F5D2BC" w14:textId="77777777" w:rsidR="00BC5529" w:rsidRDefault="00BC5529" w:rsidP="00FE4DBD">
            <w:pPr>
              <w:pStyle w:val="Heading3"/>
              <w:spacing w:line="240" w:lineRule="auto"/>
            </w:pPr>
            <w:r>
              <w:t>Gender</w:t>
            </w:r>
          </w:p>
        </w:tc>
        <w:tc>
          <w:tcPr>
            <w:tcW w:w="4179" w:type="dxa"/>
            <w:tcBorders>
              <w:top w:val="single" w:sz="4" w:space="0" w:color="auto"/>
              <w:bottom w:val="single" w:sz="4" w:space="0" w:color="auto"/>
            </w:tcBorders>
          </w:tcPr>
          <w:p w14:paraId="76A255E7" w14:textId="77777777" w:rsidR="00BC5529" w:rsidRDefault="00BC5529" w:rsidP="00FE4DBD">
            <w:pPr>
              <w:pStyle w:val="Heading3"/>
              <w:spacing w:line="240" w:lineRule="auto"/>
            </w:pPr>
            <w:r w:rsidRPr="007F1C85">
              <w:t>Pronoun(s)</w:t>
            </w:r>
          </w:p>
        </w:tc>
      </w:tr>
      <w:tr w:rsidR="00BC5529" w14:paraId="3B3173AB" w14:textId="77777777" w:rsidTr="00DB6383">
        <w:trPr>
          <w:cnfStyle w:val="000000100000" w:firstRow="0" w:lastRow="0" w:firstColumn="0" w:lastColumn="0" w:oddVBand="0" w:evenVBand="0" w:oddHBand="1" w:evenHBand="0" w:firstRowFirstColumn="0" w:firstRowLastColumn="0" w:lastRowFirstColumn="0" w:lastRowLastColumn="0"/>
          <w:trHeight w:val="495"/>
        </w:trPr>
        <w:tc>
          <w:tcPr>
            <w:tcW w:w="1809" w:type="dxa"/>
            <w:tcBorders>
              <w:top w:val="single" w:sz="4" w:space="0" w:color="auto"/>
              <w:left w:val="single" w:sz="4" w:space="0" w:color="auto"/>
              <w:bottom w:val="single" w:sz="4" w:space="0" w:color="auto"/>
              <w:right w:val="single" w:sz="4" w:space="0" w:color="auto"/>
            </w:tcBorders>
          </w:tcPr>
          <w:p w14:paraId="74BA2902" w14:textId="7B8C6DD4" w:rsidR="00BC5529" w:rsidRDefault="00A6687F" w:rsidP="00E2053F">
            <w:sdt>
              <w:sdtPr>
                <w:rPr>
                  <w:sz w:val="16"/>
                  <w:szCs w:val="16"/>
                </w:rPr>
                <w:id w:val="2096205153"/>
                <w:placeholder>
                  <w:docPart w:val="B5E7072DD9714FDD82AD459A7676873A"/>
                </w:placeholder>
                <w15:appearance w15:val="hidden"/>
                <w:text w:multiLine="1"/>
              </w:sdtPr>
              <w:sdtEndPr/>
              <w:sdtContent>
                <w:r w:rsidR="00D73CD0" w:rsidRPr="00D73CD0">
                  <w:rPr>
                    <w:sz w:val="16"/>
                    <w:szCs w:val="16"/>
                  </w:rPr>
                  <w:t>(or approximate age)</w:t>
                </w:r>
                <w:r w:rsidR="00D73CD0" w:rsidRPr="00D73CD0">
                  <w:rPr>
                    <w:sz w:val="16"/>
                    <w:szCs w:val="16"/>
                  </w:rPr>
                  <w:br/>
                </w:r>
              </w:sdtContent>
            </w:sdt>
          </w:p>
        </w:tc>
        <w:tc>
          <w:tcPr>
            <w:tcW w:w="4887" w:type="dxa"/>
            <w:tcBorders>
              <w:top w:val="single" w:sz="4" w:space="0" w:color="auto"/>
              <w:left w:val="single" w:sz="4" w:space="0" w:color="auto"/>
              <w:bottom w:val="single" w:sz="4" w:space="0" w:color="auto"/>
              <w:right w:val="single" w:sz="4" w:space="0" w:color="auto"/>
            </w:tcBorders>
            <w:shd w:val="clear" w:color="auto" w:fill="auto"/>
          </w:tcPr>
          <w:p w14:paraId="24C423C5" w14:textId="77777777" w:rsidR="00BC5529" w:rsidRDefault="00BC5529"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Man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Woman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proofErr w:type="gramStart"/>
            <w:r w:rsidRPr="007F1C85">
              <w:rPr>
                <w:rFonts w:asciiTheme="majorHAnsi" w:eastAsiaTheme="majorEastAsia" w:hAnsiTheme="majorHAnsi" w:cstheme="majorBidi"/>
                <w:b/>
                <w:szCs w:val="24"/>
              </w:rPr>
              <w:t>Non-binary</w:t>
            </w:r>
            <w:proofErr w:type="gramEnd"/>
          </w:p>
          <w:p w14:paraId="139D01BA" w14:textId="7C8954CC" w:rsidR="00BC5529" w:rsidRDefault="00BC5529" w:rsidP="00E2053F">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r w:rsidR="00170405">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Self-described: </w:t>
            </w:r>
          </w:p>
          <w:p w14:paraId="09580927" w14:textId="77777777" w:rsidR="00BC5529" w:rsidRPr="008258C7" w:rsidRDefault="00BC5529" w:rsidP="00E2053F">
            <w:pPr>
              <w:pStyle w:val="Heading5-NoSpace"/>
              <w:rPr>
                <w:rFonts w:ascii="Arial" w:hAnsi="Arial"/>
              </w:rPr>
            </w:pP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p>
        </w:tc>
        <w:tc>
          <w:tcPr>
            <w:tcW w:w="4179" w:type="dxa"/>
            <w:tcBorders>
              <w:top w:val="single" w:sz="4" w:space="0" w:color="auto"/>
              <w:left w:val="single" w:sz="4" w:space="0" w:color="auto"/>
              <w:bottom w:val="single" w:sz="4" w:space="0" w:color="auto"/>
              <w:right w:val="single" w:sz="4" w:space="0" w:color="auto"/>
            </w:tcBorders>
            <w:shd w:val="clear" w:color="auto" w:fill="auto"/>
          </w:tcPr>
          <w:p w14:paraId="1163C2B6" w14:textId="77777777" w:rsidR="00BC5529" w:rsidRPr="008258C7" w:rsidRDefault="00BC5529" w:rsidP="00E2053F">
            <w:pPr>
              <w:pStyle w:val="Heading5-NoSpace"/>
              <w:rPr>
                <w:rFonts w:ascii="Arial" w:hAnsi="Arial"/>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proofErr w:type="spellStart"/>
            <w:r w:rsidRPr="007F1C85">
              <w:rPr>
                <w:rFonts w:asciiTheme="majorHAnsi" w:eastAsiaTheme="majorEastAsia" w:hAnsiTheme="majorHAnsi" w:cstheme="majorBidi"/>
                <w:b/>
                <w:szCs w:val="24"/>
              </w:rPr>
              <w:t>She/Her</w:t>
            </w:r>
            <w:proofErr w:type="spellEnd"/>
            <w:r w:rsidRPr="007F1C85">
              <w:rPr>
                <w:rFonts w:asciiTheme="majorHAnsi" w:eastAsiaTheme="majorEastAsia" w:hAnsiTheme="majorHAnsi" w:cstheme="majorBidi"/>
                <w:b/>
                <w:szCs w:val="24"/>
              </w:rPr>
              <w:t xml:space="preserve">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They/Them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Other</w:t>
            </w:r>
          </w:p>
        </w:tc>
      </w:tr>
    </w:tbl>
    <w:p w14:paraId="22D44F33" w14:textId="3F4A6D50" w:rsidR="006D005B" w:rsidRDefault="006D005B" w:rsidP="006D005B">
      <w:pPr>
        <w:pStyle w:val="Heading3"/>
      </w:pPr>
      <w:r w:rsidRPr="00746B3B">
        <w:t>Is the respondent Aboriginal and/or Torres Strait Islander?</w:t>
      </w:r>
    </w:p>
    <w:tbl>
      <w:tblPr>
        <w:tblStyle w:val="TableGrid"/>
        <w:tblW w:w="0" w:type="auto"/>
        <w:tblLook w:val="0480" w:firstRow="0" w:lastRow="0" w:firstColumn="1" w:lastColumn="0" w:noHBand="0" w:noVBand="1"/>
      </w:tblPr>
      <w:tblGrid>
        <w:gridCol w:w="10762"/>
      </w:tblGrid>
      <w:tr w:rsidR="006D005B" w14:paraId="1D8AC612" w14:textId="77777777" w:rsidTr="00DB6383">
        <w:trPr>
          <w:cnfStyle w:val="000000100000" w:firstRow="0" w:lastRow="0" w:firstColumn="0" w:lastColumn="0" w:oddVBand="0" w:evenVBand="0" w:oddHBand="1" w:evenHBand="0" w:firstRowFirstColumn="0" w:firstRowLastColumn="0" w:lastRowFirstColumn="0" w:lastRowLastColumn="0"/>
        </w:trPr>
        <w:tc>
          <w:tcPr>
            <w:tcW w:w="10772" w:type="dxa"/>
            <w:shd w:val="clear" w:color="auto" w:fill="auto"/>
          </w:tcPr>
          <w:p w14:paraId="7FB6A953" w14:textId="52406EA7" w:rsidR="006D005B" w:rsidRPr="008258C7" w:rsidRDefault="00A6687F" w:rsidP="00E2053F">
            <w:pPr>
              <w:pStyle w:val="Heading5-NoSpace"/>
              <w:rPr>
                <w:rFonts w:ascii="Arial" w:eastAsiaTheme="majorEastAsia" w:hAnsi="Arial" w:cstheme="majorBidi"/>
              </w:rPr>
            </w:pPr>
            <w:sdt>
              <w:sdtPr>
                <w:rPr>
                  <w:position w:val="-4"/>
                  <w:sz w:val="30"/>
                  <w:szCs w:val="30"/>
                </w:rPr>
                <w:id w:val="-146365422"/>
                <w15:color w:val="58595B"/>
                <w15:appearance w15:val="hidden"/>
                <w14:checkbox>
                  <w14:checked w14:val="0"/>
                  <w14:checkedState w14:val="2612" w14:font="MS Gothic"/>
                  <w14:uncheckedState w14:val="2610" w14:font="MS Gothic"/>
                </w14:checkbox>
              </w:sdtPr>
              <w:sdtEndPr/>
              <w:sdtContent>
                <w:r w:rsidR="00CC55B9">
                  <w:rPr>
                    <w:rFonts w:ascii="MS Gothic" w:eastAsia="MS Gothic" w:hAnsi="MS Gothic" w:hint="eastAsia"/>
                    <w:position w:val="-4"/>
                    <w:sz w:val="30"/>
                    <w:szCs w:val="30"/>
                  </w:rPr>
                  <w:t>☐</w:t>
                </w:r>
              </w:sdtContent>
            </w:sdt>
            <w:r w:rsidR="006D005B" w:rsidRPr="008258C7">
              <w:rPr>
                <w:rStyle w:val="Heading5Char"/>
                <w:rFonts w:ascii="Arial" w:hAnsi="Arial"/>
              </w:rPr>
              <w:t xml:space="preserve"> Aboriginal   </w:t>
            </w:r>
            <w:sdt>
              <w:sdtPr>
                <w:rPr>
                  <w:position w:val="-4"/>
                  <w:sz w:val="30"/>
                  <w:szCs w:val="30"/>
                </w:rPr>
                <w:id w:val="-1592230039"/>
                <w15:color w:val="58595B"/>
                <w15:appearance w15:val="hidden"/>
                <w14:checkbox>
                  <w14:checked w14:val="0"/>
                  <w14:checkedState w14:val="2612" w14:font="MS Gothic"/>
                  <w14:uncheckedState w14:val="2610" w14:font="MS Gothic"/>
                </w14:checkbox>
              </w:sdtPr>
              <w:sdtEndPr/>
              <w:sdtContent>
                <w:r w:rsidR="006D005B">
                  <w:rPr>
                    <w:rFonts w:ascii="MS Gothic" w:eastAsia="MS Gothic" w:hAnsi="MS Gothic" w:hint="eastAsia"/>
                    <w:position w:val="-4"/>
                    <w:sz w:val="30"/>
                    <w:szCs w:val="30"/>
                  </w:rPr>
                  <w:t>☐</w:t>
                </w:r>
              </w:sdtContent>
            </w:sdt>
            <w:r w:rsidR="006D005B" w:rsidRPr="008258C7">
              <w:rPr>
                <w:rStyle w:val="Heading5Char"/>
                <w:rFonts w:ascii="Arial" w:hAnsi="Arial"/>
              </w:rPr>
              <w:t xml:space="preserve"> Torres Strait Islander   </w:t>
            </w:r>
            <w:sdt>
              <w:sdtPr>
                <w:rPr>
                  <w:position w:val="-4"/>
                  <w:sz w:val="30"/>
                  <w:szCs w:val="30"/>
                </w:rPr>
                <w:id w:val="946195111"/>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Both Aboriginal and Torres Strait Islander  </w:t>
            </w:r>
            <w:sdt>
              <w:sdtPr>
                <w:rPr>
                  <w:position w:val="-4"/>
                  <w:sz w:val="30"/>
                  <w:szCs w:val="30"/>
                </w:rPr>
                <w:id w:val="1498605416"/>
                <w15:color w:val="58595B"/>
                <w15:appearance w15:val="hidden"/>
                <w14:checkbox>
                  <w14:checked w14:val="0"/>
                  <w14:checkedState w14:val="2612" w14:font="MS Gothic"/>
                  <w14:uncheckedState w14:val="2610" w14:font="MS Gothic"/>
                </w14:checkbox>
              </w:sdtPr>
              <w:sdtEndPr/>
              <w:sdtContent>
                <w:r w:rsidR="006C2C5B">
                  <w:rPr>
                    <w:rFonts w:ascii="MS Gothic" w:eastAsia="MS Gothic" w:hAnsi="MS Gothic" w:hint="eastAsia"/>
                    <w:position w:val="-4"/>
                    <w:sz w:val="30"/>
                    <w:szCs w:val="30"/>
                  </w:rPr>
                  <w:t>☐</w:t>
                </w:r>
              </w:sdtContent>
            </w:sdt>
            <w:r w:rsidR="00DA4693" w:rsidRPr="008258C7">
              <w:rPr>
                <w:rStyle w:val="Heading5Char"/>
                <w:rFonts w:ascii="Arial" w:hAnsi="Arial"/>
              </w:rPr>
              <w:t xml:space="preserve"> </w:t>
            </w:r>
            <w:r w:rsidR="006C2C5B" w:rsidRPr="008258C7">
              <w:rPr>
                <w:rStyle w:val="Heading5Char"/>
                <w:rFonts w:ascii="Arial" w:hAnsi="Arial"/>
              </w:rPr>
              <w:t xml:space="preserve">No </w:t>
            </w:r>
            <w:sdt>
              <w:sdtPr>
                <w:rPr>
                  <w:position w:val="-4"/>
                  <w:sz w:val="30"/>
                  <w:szCs w:val="30"/>
                </w:rPr>
                <w:id w:val="1037087201"/>
                <w15:color w:val="58595B"/>
                <w15:appearance w15:val="hidden"/>
                <w14:checkbox>
                  <w14:checked w14:val="0"/>
                  <w14:checkedState w14:val="2612" w14:font="MS Gothic"/>
                  <w14:uncheckedState w14:val="2610" w14:font="MS Gothic"/>
                </w14:checkbox>
              </w:sdtPr>
              <w:sdtEndPr/>
              <w:sdtContent>
                <w:r w:rsidR="006C2C5B">
                  <w:rPr>
                    <w:rFonts w:ascii="MS Gothic" w:eastAsia="MS Gothic" w:hAnsi="MS Gothic" w:hint="eastAsia"/>
                    <w:position w:val="-4"/>
                    <w:sz w:val="30"/>
                    <w:szCs w:val="30"/>
                  </w:rPr>
                  <w:t>☐</w:t>
                </w:r>
              </w:sdtContent>
            </w:sdt>
            <w:r w:rsidR="006C2C5B" w:rsidRPr="008258C7">
              <w:rPr>
                <w:rStyle w:val="Heading5Char"/>
                <w:rFonts w:ascii="Arial" w:hAnsi="Arial"/>
              </w:rPr>
              <w:t xml:space="preserve"> </w:t>
            </w:r>
            <w:r w:rsidR="00DA4693" w:rsidRPr="008258C7">
              <w:rPr>
                <w:rStyle w:val="Heading5Char"/>
                <w:rFonts w:ascii="Arial" w:hAnsi="Arial"/>
              </w:rPr>
              <w:t xml:space="preserve">Not sure  </w:t>
            </w:r>
          </w:p>
        </w:tc>
      </w:tr>
    </w:tbl>
    <w:p w14:paraId="00DC725E" w14:textId="4B7EFA30" w:rsidR="003208D0" w:rsidRDefault="003208D0" w:rsidP="003208D0">
      <w:pPr>
        <w:pStyle w:val="Heading3"/>
      </w:pPr>
      <w:r w:rsidRPr="0006499A">
        <w:t>Do</w:t>
      </w:r>
      <w:r w:rsidR="00855BDD">
        <w:t>es</w:t>
      </w:r>
      <w:r w:rsidRPr="0006499A">
        <w:t xml:space="preserve"> </w:t>
      </w:r>
      <w:r w:rsidR="00855BDD">
        <w:t>the respondent</w:t>
      </w:r>
      <w:r w:rsidR="00FE1CEB">
        <w:t xml:space="preserve"> need an</w:t>
      </w:r>
      <w:r w:rsidRPr="0006499A">
        <w:t xml:space="preserve"> interpreter in court? </w:t>
      </w:r>
    </w:p>
    <w:tbl>
      <w:tblPr>
        <w:tblStyle w:val="TableGrid"/>
        <w:tblW w:w="0" w:type="auto"/>
        <w:tblLook w:val="0480" w:firstRow="0" w:lastRow="0" w:firstColumn="1" w:lastColumn="0" w:noHBand="0" w:noVBand="1"/>
      </w:tblPr>
      <w:tblGrid>
        <w:gridCol w:w="5381"/>
        <w:gridCol w:w="5381"/>
      </w:tblGrid>
      <w:tr w:rsidR="003208D0" w14:paraId="36681027"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241C2BFC" w14:textId="77777777" w:rsidR="003208D0" w:rsidRPr="001233A4" w:rsidRDefault="00A6687F" w:rsidP="00E2053F">
            <w:pPr>
              <w:pStyle w:val="NoSpacing"/>
              <w:spacing w:line="240" w:lineRule="auto"/>
              <w:rPr>
                <w:sz w:val="30"/>
                <w:szCs w:val="30"/>
              </w:rPr>
            </w:pPr>
            <w:sdt>
              <w:sdtPr>
                <w:rPr>
                  <w:position w:val="-4"/>
                  <w:sz w:val="30"/>
                  <w:szCs w:val="30"/>
                </w:rPr>
                <w:id w:val="-398211162"/>
                <w15:color w:val="58595B"/>
                <w15:appearance w15:val="hidden"/>
                <w14:checkbox>
                  <w14:checked w14:val="0"/>
                  <w14:checkedState w14:val="2612" w14:font="MS Gothic"/>
                  <w14:uncheckedState w14:val="2610" w14:font="MS Gothic"/>
                </w14:checkbox>
              </w:sdtPr>
              <w:sdtEndPr/>
              <w:sdtContent>
                <w:r w:rsidR="003208D0">
                  <w:rPr>
                    <w:rFonts w:ascii="MS Gothic" w:eastAsia="MS Gothic" w:hAnsi="MS Gothic" w:hint="eastAsia"/>
                    <w:position w:val="-4"/>
                    <w:sz w:val="30"/>
                    <w:szCs w:val="30"/>
                  </w:rPr>
                  <w:t>☐</w:t>
                </w:r>
              </w:sdtContent>
            </w:sdt>
            <w:r w:rsidR="003208D0" w:rsidRPr="008258C7">
              <w:rPr>
                <w:rStyle w:val="Heading5Char"/>
                <w:rFonts w:ascii="Arial" w:hAnsi="Arial"/>
              </w:rPr>
              <w:t xml:space="preserve"> Yes   </w:t>
            </w:r>
            <w:sdt>
              <w:sdtPr>
                <w:rPr>
                  <w:position w:val="-4"/>
                  <w:sz w:val="30"/>
                  <w:szCs w:val="30"/>
                </w:rPr>
                <w:id w:val="-2089380982"/>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   </w:t>
            </w:r>
            <w:sdt>
              <w:sdtPr>
                <w:rPr>
                  <w:position w:val="-4"/>
                  <w:sz w:val="30"/>
                  <w:szCs w:val="30"/>
                </w:rPr>
                <w:id w:val="1865938215"/>
                <w15:color w:val="58595B"/>
                <w15:appearance w15:val="hidden"/>
                <w14:checkbox>
                  <w14:checked w14:val="0"/>
                  <w14:checkedState w14:val="2612" w14:font="MS Gothic"/>
                  <w14:uncheckedState w14:val="2610" w14:font="MS Gothic"/>
                </w14:checkbox>
              </w:sdtPr>
              <w:sdtEndPr/>
              <w:sdtContent>
                <w:r w:rsidR="003208D0" w:rsidRPr="001233A4">
                  <w:rPr>
                    <w:rFonts w:ascii="MS Gothic" w:eastAsia="MS Gothic" w:hAnsi="MS Gothic" w:hint="eastAsia"/>
                    <w:position w:val="-4"/>
                    <w:sz w:val="30"/>
                    <w:szCs w:val="30"/>
                  </w:rPr>
                  <w:t>☐</w:t>
                </w:r>
              </w:sdtContent>
            </w:sdt>
            <w:r w:rsidR="003208D0" w:rsidRPr="008258C7">
              <w:rPr>
                <w:rStyle w:val="Heading5Char"/>
                <w:rFonts w:ascii="Arial" w:hAnsi="Arial"/>
              </w:rPr>
              <w:t xml:space="preserve"> Not sure  </w:t>
            </w:r>
          </w:p>
        </w:tc>
        <w:tc>
          <w:tcPr>
            <w:tcW w:w="5381" w:type="dxa"/>
          </w:tcPr>
          <w:p w14:paraId="67D01FFD" w14:textId="77777777" w:rsidR="003208D0" w:rsidRPr="008258C7" w:rsidRDefault="003208D0" w:rsidP="00E2053F">
            <w:pPr>
              <w:pStyle w:val="Heading5"/>
              <w:rPr>
                <w:rFonts w:ascii="Arial" w:hAnsi="Arial"/>
              </w:rPr>
            </w:pPr>
            <w:r w:rsidRPr="008258C7">
              <w:rPr>
                <w:rFonts w:ascii="Arial" w:hAnsi="Arial"/>
              </w:rPr>
              <w:t xml:space="preserve">Language: </w:t>
            </w:r>
            <w:sdt>
              <w:sdtPr>
                <w:rPr>
                  <w:rFonts w:ascii="Arial" w:hAnsi="Arial"/>
                  <w:noProof/>
                </w:rPr>
                <w:id w:val="1227962504"/>
                <w:placeholder>
                  <w:docPart w:val="48C934B5EB5F4020AFB023A8715ED69F"/>
                </w:placeholder>
                <w:showingPlcHdr/>
                <w15:appearance w15:val="hidden"/>
                <w:text w:multiLine="1"/>
              </w:sdtPr>
              <w:sdtEndPr/>
              <w:sdtContent>
                <w:r w:rsidRPr="008258C7">
                  <w:rPr>
                    <w:rStyle w:val="PlaceholderText"/>
                    <w:rFonts w:ascii="Arial" w:hAnsi="Arial"/>
                  </w:rPr>
                  <w:t xml:space="preserve">    </w:t>
                </w:r>
              </w:sdtContent>
            </w:sdt>
          </w:p>
        </w:tc>
      </w:tr>
    </w:tbl>
    <w:p w14:paraId="7B172DA4" w14:textId="77777777" w:rsidR="006D005B" w:rsidRPr="00746B3B" w:rsidRDefault="006D005B" w:rsidP="006D005B">
      <w:pPr>
        <w:pStyle w:val="Heading3"/>
      </w:pPr>
      <w:r>
        <w:rPr>
          <w:noProof/>
        </w:rPr>
        <mc:AlternateContent>
          <mc:Choice Requires="wps">
            <w:drawing>
              <wp:anchor distT="45720" distB="45720" distL="114300" distR="114300" simplePos="0" relativeHeight="251658246" behindDoc="0" locked="0" layoutInCell="1" allowOverlap="1" wp14:anchorId="069E7863" wp14:editId="087D342D">
                <wp:simplePos x="0" y="0"/>
                <wp:positionH relativeFrom="column">
                  <wp:posOffset>5769914</wp:posOffset>
                </wp:positionH>
                <wp:positionV relativeFrom="paragraph">
                  <wp:posOffset>394279</wp:posOffset>
                </wp:positionV>
                <wp:extent cx="105791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6504900D" w14:textId="77777777" w:rsidR="006D005B" w:rsidRDefault="006D005B" w:rsidP="006D005B">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6E3DBA11">
              <v:shape id="Text Box 2" style="position:absolute;margin-left:454.3pt;margin-top:31.05pt;width:83.3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bottom"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" w14:anchorId="069E7863">
                <v:textbox style="mso-fit-shape-to-text:t">
                  <w:txbxContent>
                    <w:p w:rsidR="006D005B" w:rsidP="006D005B" w:rsidRDefault="006D005B" w14:paraId="124CDB14" w14:textId="77777777">
                      <w:pPr>
                        <w:pStyle w:val="Notes-RHS"/>
                      </w:pPr>
                      <w:r>
                        <w:t>(Please specify)</w:t>
                      </w:r>
                    </w:p>
                  </w:txbxContent>
                </v:textbox>
              </v:shape>
            </w:pict>
          </mc:Fallback>
        </mc:AlternateContent>
      </w:r>
      <w:r w:rsidRPr="00746B3B">
        <w:t>Do you know if the respondent has any disabilities?</w:t>
      </w:r>
    </w:p>
    <w:tbl>
      <w:tblPr>
        <w:tblStyle w:val="TableGrid"/>
        <w:tblW w:w="0" w:type="auto"/>
        <w:tblLook w:val="0480" w:firstRow="0" w:lastRow="0" w:firstColumn="1" w:lastColumn="0" w:noHBand="0" w:noVBand="1"/>
      </w:tblPr>
      <w:tblGrid>
        <w:gridCol w:w="10762"/>
      </w:tblGrid>
      <w:tr w:rsidR="006D005B" w14:paraId="61369928" w14:textId="77777777" w:rsidTr="00E2053F">
        <w:trPr>
          <w:cnfStyle w:val="000000100000" w:firstRow="0" w:lastRow="0" w:firstColumn="0" w:lastColumn="0" w:oddVBand="0" w:evenVBand="0" w:oddHBand="1" w:evenHBand="0" w:firstRowFirstColumn="0" w:firstRowLastColumn="0" w:lastRowFirstColumn="0" w:lastRowLastColumn="0"/>
        </w:trPr>
        <w:tc>
          <w:tcPr>
            <w:tcW w:w="10772" w:type="dxa"/>
          </w:tcPr>
          <w:p w14:paraId="433EF480" w14:textId="77777777" w:rsidR="006D005B" w:rsidRPr="008258C7" w:rsidRDefault="00A6687F" w:rsidP="00E2053F">
            <w:pPr>
              <w:pStyle w:val="Heading5-NoSpace"/>
              <w:rPr>
                <w:rFonts w:ascii="Arial" w:hAnsi="Arial"/>
              </w:rPr>
            </w:pPr>
            <w:sdt>
              <w:sdtPr>
                <w:rPr>
                  <w:position w:val="-4"/>
                  <w:sz w:val="30"/>
                  <w:szCs w:val="30"/>
                </w:rPr>
                <w:id w:val="-1328050503"/>
                <w15:color w:val="58595B"/>
                <w15:appearance w15:val="hidden"/>
                <w14:checkbox>
                  <w14:checked w14:val="0"/>
                  <w14:checkedState w14:val="2612" w14:font="MS Gothic"/>
                  <w14:uncheckedState w14:val="2610" w14:font="MS Gothic"/>
                </w14:checkbox>
              </w:sdtPr>
              <w:sdtEndPr/>
              <w:sdtContent>
                <w:r w:rsidR="006D005B">
                  <w:rPr>
                    <w:rFonts w:ascii="MS Gothic" w:eastAsia="MS Gothic" w:hAnsi="MS Gothic" w:hint="eastAsia"/>
                    <w:position w:val="-4"/>
                    <w:sz w:val="30"/>
                    <w:szCs w:val="30"/>
                  </w:rPr>
                  <w:t>☐</w:t>
                </w:r>
              </w:sdtContent>
            </w:sdt>
            <w:r w:rsidR="006D005B" w:rsidRPr="008258C7">
              <w:rPr>
                <w:rStyle w:val="Heading5Char"/>
                <w:rFonts w:ascii="Arial" w:hAnsi="Arial"/>
              </w:rPr>
              <w:t xml:space="preserve"> Yes   </w:t>
            </w:r>
            <w:sdt>
              <w:sdtPr>
                <w:rPr>
                  <w:position w:val="-4"/>
                  <w:sz w:val="30"/>
                  <w:szCs w:val="30"/>
                </w:rPr>
                <w:id w:val="-1483310308"/>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No   </w:t>
            </w:r>
            <w:sdt>
              <w:sdtPr>
                <w:rPr>
                  <w:position w:val="-4"/>
                  <w:sz w:val="30"/>
                  <w:szCs w:val="30"/>
                </w:rPr>
                <w:id w:val="1322857285"/>
                <w15:color w:val="58595B"/>
                <w15:appearance w15:val="hidden"/>
                <w14:checkbox>
                  <w14:checked w14:val="0"/>
                  <w14:checkedState w14:val="2612" w14:font="MS Gothic"/>
                  <w14:uncheckedState w14:val="2610" w14:font="MS Gothic"/>
                </w14:checkbox>
              </w:sdtPr>
              <w:sdtEndPr/>
              <w:sdtContent>
                <w:r w:rsidR="006D005B" w:rsidRPr="001233A4">
                  <w:rPr>
                    <w:rFonts w:ascii="MS Gothic" w:eastAsia="MS Gothic" w:hAnsi="MS Gothic" w:hint="eastAsia"/>
                    <w:position w:val="-4"/>
                    <w:sz w:val="30"/>
                    <w:szCs w:val="30"/>
                  </w:rPr>
                  <w:t>☐</w:t>
                </w:r>
              </w:sdtContent>
            </w:sdt>
            <w:r w:rsidR="006D005B" w:rsidRPr="008258C7">
              <w:rPr>
                <w:rStyle w:val="Heading5Char"/>
                <w:rFonts w:ascii="Arial" w:hAnsi="Arial"/>
              </w:rPr>
              <w:t xml:space="preserve"> Not sure   </w:t>
            </w:r>
            <w:sdt>
              <w:sdtPr>
                <w:rPr>
                  <w:rFonts w:ascii="Arial" w:hAnsi="Arial"/>
                  <w:noProof/>
                </w:rPr>
                <w:id w:val="-1952472554"/>
                <w:placeholder>
                  <w:docPart w:val="C56AB518199144368B1E4CE37C5E6C0D"/>
                </w:placeholder>
                <w:showingPlcHdr/>
                <w15:appearance w15:val="hidden"/>
                <w:text w:multiLine="1"/>
              </w:sdtPr>
              <w:sdtEndPr/>
              <w:sdtContent>
                <w:r w:rsidR="006D005B" w:rsidRPr="008258C7">
                  <w:rPr>
                    <w:rStyle w:val="PlaceholderText"/>
                    <w:rFonts w:ascii="Arial" w:hAnsi="Arial"/>
                  </w:rPr>
                  <w:t xml:space="preserve">    </w:t>
                </w:r>
              </w:sdtContent>
            </w:sdt>
          </w:p>
        </w:tc>
      </w:tr>
    </w:tbl>
    <w:p w14:paraId="06B732CF" w14:textId="5B737E3D" w:rsidR="00746B3B" w:rsidRDefault="00746B3B" w:rsidP="00FB7D22">
      <w:pPr>
        <w:pStyle w:val="Heading3"/>
      </w:pPr>
      <w:r w:rsidRPr="00746B3B">
        <w:t>Current address</w:t>
      </w:r>
    </w:p>
    <w:tbl>
      <w:tblPr>
        <w:tblStyle w:val="TableGrid"/>
        <w:tblW w:w="0" w:type="auto"/>
        <w:tblLook w:val="0480" w:firstRow="0" w:lastRow="0" w:firstColumn="1" w:lastColumn="0" w:noHBand="0" w:noVBand="1"/>
      </w:tblPr>
      <w:tblGrid>
        <w:gridCol w:w="10762"/>
      </w:tblGrid>
      <w:tr w:rsidR="00FB7D22" w14:paraId="4894F57D"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3D24D1E4" w14:textId="77777777" w:rsidR="00FB7D22" w:rsidRDefault="00A6687F" w:rsidP="00FB7D22">
            <w:sdt>
              <w:sdtPr>
                <w:rPr>
                  <w:noProof/>
                </w:rPr>
                <w:id w:val="1404095479"/>
                <w:placeholder>
                  <w:docPart w:val="3EE3F05DEACF4EDAABD7F57A63A0C725"/>
                </w:placeholder>
                <w:showingPlcHdr/>
                <w15:appearance w15:val="hidden"/>
                <w:text w:multiLine="1"/>
              </w:sdtPr>
              <w:sdtEndPr/>
              <w:sdtContent>
                <w:r w:rsidR="00D064A9">
                  <w:rPr>
                    <w:rStyle w:val="PlaceholderText"/>
                  </w:rPr>
                  <w:t xml:space="preserve">    </w:t>
                </w:r>
              </w:sdtContent>
            </w:sdt>
          </w:p>
        </w:tc>
      </w:tr>
    </w:tbl>
    <w:p w14:paraId="159A9833" w14:textId="23F39CDE" w:rsidR="00746B3B" w:rsidRPr="00746B3B" w:rsidRDefault="00746B3B" w:rsidP="00FB7D22">
      <w:pPr>
        <w:pStyle w:val="Heading3"/>
      </w:pPr>
      <w:r w:rsidRPr="00746B3B">
        <w:t>Any other address where respondent may be living</w:t>
      </w:r>
    </w:p>
    <w:tbl>
      <w:tblPr>
        <w:tblStyle w:val="TableGrid"/>
        <w:tblW w:w="0" w:type="auto"/>
        <w:tblLook w:val="0480" w:firstRow="0" w:lastRow="0" w:firstColumn="1" w:lastColumn="0" w:noHBand="0" w:noVBand="1"/>
      </w:tblPr>
      <w:tblGrid>
        <w:gridCol w:w="10762"/>
      </w:tblGrid>
      <w:tr w:rsidR="00FB7D22" w14:paraId="7A088647"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66CDA38F" w14:textId="77777777" w:rsidR="00FB7D22" w:rsidRDefault="00A6687F" w:rsidP="00746B3B">
            <w:sdt>
              <w:sdtPr>
                <w:rPr>
                  <w:noProof/>
                </w:rPr>
                <w:id w:val="-923566305"/>
                <w:placeholder>
                  <w:docPart w:val="4750DFF899AF41AEA3900B585BB0A746"/>
                </w:placeholder>
                <w:showingPlcHdr/>
                <w15:appearance w15:val="hidden"/>
                <w:text w:multiLine="1"/>
              </w:sdtPr>
              <w:sdtEndPr/>
              <w:sdtContent>
                <w:r w:rsidR="00D064A9">
                  <w:rPr>
                    <w:rStyle w:val="PlaceholderText"/>
                  </w:rPr>
                  <w:t xml:space="preserve">    </w:t>
                </w:r>
              </w:sdtContent>
            </w:sdt>
          </w:p>
        </w:tc>
      </w:tr>
    </w:tbl>
    <w:p w14:paraId="34145020" w14:textId="56F55F1D" w:rsidR="00746B3B" w:rsidRPr="00746B3B" w:rsidRDefault="00746B3B" w:rsidP="00FB7D22">
      <w:pPr>
        <w:pStyle w:val="Heading3"/>
      </w:pPr>
      <w:r w:rsidRPr="00746B3B">
        <w:t>Does the respondent operate a business from either address?</w:t>
      </w:r>
    </w:p>
    <w:tbl>
      <w:tblPr>
        <w:tblStyle w:val="TableGrid"/>
        <w:tblW w:w="0" w:type="auto"/>
        <w:tblLook w:val="0480" w:firstRow="0" w:lastRow="0" w:firstColumn="1" w:lastColumn="0" w:noHBand="0" w:noVBand="1"/>
      </w:tblPr>
      <w:tblGrid>
        <w:gridCol w:w="10762"/>
      </w:tblGrid>
      <w:tr w:rsidR="00FB7D22" w14:paraId="1DB89991"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bookmarkStart w:id="0" w:name="_Hlk173929661"/>
          <w:p w14:paraId="0A5298B2" w14:textId="77777777" w:rsidR="00FB7D22" w:rsidRPr="008258C7" w:rsidRDefault="00A6687F" w:rsidP="005E7873">
            <w:pPr>
              <w:pStyle w:val="Heading5-NoSpace"/>
              <w:rPr>
                <w:rFonts w:ascii="Arial" w:hAnsi="Arial"/>
              </w:rPr>
            </w:pPr>
            <w:sdt>
              <w:sdtPr>
                <w:rPr>
                  <w:position w:val="-4"/>
                  <w:sz w:val="30"/>
                  <w:szCs w:val="30"/>
                </w:rPr>
                <w:id w:val="-1058162983"/>
                <w15:color w:val="58595B"/>
                <w15:appearance w15:val="hidden"/>
                <w14:checkbox>
                  <w14:checked w14:val="0"/>
                  <w14:checkedState w14:val="2612" w14:font="MS Gothic"/>
                  <w14:uncheckedState w14:val="2610" w14:font="MS Gothic"/>
                </w14:checkbox>
              </w:sdtPr>
              <w:sdtEndPr/>
              <w:sdtContent>
                <w:r w:rsidR="005E7873">
                  <w:rPr>
                    <w:rFonts w:ascii="MS Gothic" w:eastAsia="MS Gothic" w:hAnsi="MS Gothic" w:hint="eastAsia"/>
                    <w:position w:val="-4"/>
                    <w:sz w:val="30"/>
                    <w:szCs w:val="30"/>
                  </w:rPr>
                  <w:t>☐</w:t>
                </w:r>
              </w:sdtContent>
            </w:sdt>
            <w:r w:rsidR="005E7873" w:rsidRPr="008258C7">
              <w:rPr>
                <w:rStyle w:val="Heading5Char"/>
                <w:rFonts w:ascii="Arial" w:hAnsi="Arial"/>
              </w:rPr>
              <w:t xml:space="preserve"> Yes   </w:t>
            </w:r>
            <w:sdt>
              <w:sdtPr>
                <w:rPr>
                  <w:position w:val="-4"/>
                  <w:sz w:val="30"/>
                  <w:szCs w:val="30"/>
                </w:rPr>
                <w:id w:val="149412181"/>
                <w15:color w:val="58595B"/>
                <w15:appearance w15:val="hidden"/>
                <w14:checkbox>
                  <w14:checked w14:val="0"/>
                  <w14:checkedState w14:val="2612" w14:font="MS Gothic"/>
                  <w14:uncheckedState w14:val="2610" w14:font="MS Gothic"/>
                </w14:checkbox>
              </w:sdtPr>
              <w:sdtEndPr/>
              <w:sdtContent>
                <w:r w:rsidR="005E7873" w:rsidRPr="001233A4">
                  <w:rPr>
                    <w:rFonts w:ascii="MS Gothic" w:eastAsia="MS Gothic" w:hAnsi="MS Gothic" w:hint="eastAsia"/>
                    <w:position w:val="-4"/>
                    <w:sz w:val="30"/>
                    <w:szCs w:val="30"/>
                  </w:rPr>
                  <w:t>☐</w:t>
                </w:r>
              </w:sdtContent>
            </w:sdt>
            <w:r w:rsidR="005E7873" w:rsidRPr="008258C7">
              <w:rPr>
                <w:rStyle w:val="Heading5Char"/>
                <w:rFonts w:ascii="Arial" w:hAnsi="Arial"/>
              </w:rPr>
              <w:t xml:space="preserve"> No   </w:t>
            </w:r>
            <w:sdt>
              <w:sdtPr>
                <w:rPr>
                  <w:position w:val="-4"/>
                  <w:sz w:val="30"/>
                  <w:szCs w:val="30"/>
                </w:rPr>
                <w:id w:val="-16778519"/>
                <w15:color w:val="58595B"/>
                <w15:appearance w15:val="hidden"/>
                <w14:checkbox>
                  <w14:checked w14:val="0"/>
                  <w14:checkedState w14:val="2612" w14:font="MS Gothic"/>
                  <w14:uncheckedState w14:val="2610" w14:font="MS Gothic"/>
                </w14:checkbox>
              </w:sdtPr>
              <w:sdtEndPr/>
              <w:sdtContent>
                <w:r w:rsidR="005E7873" w:rsidRPr="001233A4">
                  <w:rPr>
                    <w:rFonts w:ascii="MS Gothic" w:eastAsia="MS Gothic" w:hAnsi="MS Gothic" w:hint="eastAsia"/>
                    <w:position w:val="-4"/>
                    <w:sz w:val="30"/>
                    <w:szCs w:val="30"/>
                  </w:rPr>
                  <w:t>☐</w:t>
                </w:r>
              </w:sdtContent>
            </w:sdt>
            <w:r w:rsidR="005E7873" w:rsidRPr="008258C7">
              <w:rPr>
                <w:rStyle w:val="Heading5Char"/>
                <w:rFonts w:ascii="Arial" w:hAnsi="Arial"/>
              </w:rPr>
              <w:t xml:space="preserve"> Not sure  </w:t>
            </w:r>
          </w:p>
        </w:tc>
      </w:tr>
    </w:tbl>
    <w:bookmarkEnd w:id="0"/>
    <w:p w14:paraId="4DE80C4B" w14:textId="77777777" w:rsidR="00746B3B" w:rsidRPr="00746B3B" w:rsidRDefault="00746B3B" w:rsidP="00FB7D22">
      <w:pPr>
        <w:pStyle w:val="Heading3"/>
      </w:pPr>
      <w:r w:rsidRPr="00746B3B">
        <w:t>What is the best way to contact the respondent?</w:t>
      </w:r>
    </w:p>
    <w:tbl>
      <w:tblPr>
        <w:tblStyle w:val="TableGrid"/>
        <w:tblW w:w="0" w:type="auto"/>
        <w:tblBorders>
          <w:insideH w:val="single" w:sz="2" w:space="0" w:color="auto"/>
          <w:insideV w:val="none" w:sz="0" w:space="0" w:color="auto"/>
        </w:tblBorders>
        <w:tblLook w:val="0480" w:firstRow="0" w:lastRow="0" w:firstColumn="1" w:lastColumn="0" w:noHBand="0" w:noVBand="1"/>
      </w:tblPr>
      <w:tblGrid>
        <w:gridCol w:w="5381"/>
        <w:gridCol w:w="5381"/>
      </w:tblGrid>
      <w:tr w:rsidR="00FB7D22" w14:paraId="1DAEFC1A" w14:textId="77777777" w:rsidTr="00547C84">
        <w:trPr>
          <w:cnfStyle w:val="000000100000" w:firstRow="0" w:lastRow="0" w:firstColumn="0" w:lastColumn="0" w:oddVBand="0" w:evenVBand="0" w:oddHBand="1" w:evenHBand="0" w:firstRowFirstColumn="0" w:firstRowLastColumn="0" w:lastRowFirstColumn="0" w:lastRowLastColumn="0"/>
        </w:trPr>
        <w:tc>
          <w:tcPr>
            <w:tcW w:w="5386" w:type="dxa"/>
          </w:tcPr>
          <w:p w14:paraId="5A2C7110" w14:textId="77777777" w:rsidR="00FB7D22" w:rsidRPr="008258C7" w:rsidRDefault="00547C84" w:rsidP="00547C84">
            <w:pPr>
              <w:pStyle w:val="Heading5"/>
              <w:rPr>
                <w:rFonts w:ascii="Arial" w:hAnsi="Arial"/>
              </w:rPr>
            </w:pPr>
            <w:r w:rsidRPr="008258C7">
              <w:rPr>
                <w:rFonts w:ascii="Arial" w:hAnsi="Arial"/>
              </w:rPr>
              <w:t>Telephone:</w:t>
            </w:r>
            <w:r w:rsidR="00ED2F04" w:rsidRPr="008258C7">
              <w:rPr>
                <w:rFonts w:ascii="Arial" w:hAnsi="Arial"/>
              </w:rPr>
              <w:t xml:space="preserve"> </w:t>
            </w:r>
            <w:sdt>
              <w:sdtPr>
                <w:rPr>
                  <w:rFonts w:ascii="Arial" w:hAnsi="Arial"/>
                  <w:noProof/>
                </w:rPr>
                <w:id w:val="1441421693"/>
                <w:placeholder>
                  <w:docPart w:val="E64F9F922E22425288F37AC0D40958A4"/>
                </w:placeholder>
                <w:showingPlcHdr/>
                <w15:appearance w15:val="hidden"/>
                <w:text w:multiLine="1"/>
              </w:sdtPr>
              <w:sdtEndPr/>
              <w:sdtContent>
                <w:r w:rsidR="00D064A9" w:rsidRPr="008258C7">
                  <w:rPr>
                    <w:rStyle w:val="PlaceholderText"/>
                    <w:rFonts w:ascii="Arial" w:hAnsi="Arial"/>
                  </w:rPr>
                  <w:t xml:space="preserve">    </w:t>
                </w:r>
              </w:sdtContent>
            </w:sdt>
          </w:p>
        </w:tc>
        <w:tc>
          <w:tcPr>
            <w:tcW w:w="5386" w:type="dxa"/>
          </w:tcPr>
          <w:p w14:paraId="75FA4827" w14:textId="77777777" w:rsidR="00FB7D22" w:rsidRPr="008258C7" w:rsidRDefault="00547C84" w:rsidP="00547C84">
            <w:pPr>
              <w:pStyle w:val="Heading5"/>
              <w:rPr>
                <w:rFonts w:ascii="Arial" w:hAnsi="Arial"/>
              </w:rPr>
            </w:pPr>
            <w:r w:rsidRPr="008258C7">
              <w:rPr>
                <w:rFonts w:ascii="Arial" w:hAnsi="Arial"/>
              </w:rPr>
              <w:t xml:space="preserve">Email: </w:t>
            </w:r>
            <w:sdt>
              <w:sdtPr>
                <w:rPr>
                  <w:rFonts w:ascii="Arial" w:hAnsi="Arial"/>
                  <w:noProof/>
                </w:rPr>
                <w:id w:val="-1308708860"/>
                <w:placeholder>
                  <w:docPart w:val="83A8E7DB815E40799EAA2BF705CAF9AD"/>
                </w:placeholder>
                <w:showingPlcHdr/>
                <w15:appearance w15:val="hidden"/>
                <w:text w:multiLine="1"/>
              </w:sdtPr>
              <w:sdtEndPr/>
              <w:sdtContent>
                <w:r w:rsidR="00D064A9" w:rsidRPr="008258C7">
                  <w:rPr>
                    <w:rStyle w:val="PlaceholderText"/>
                    <w:rFonts w:ascii="Arial" w:hAnsi="Arial"/>
                  </w:rPr>
                  <w:t xml:space="preserve">    </w:t>
                </w:r>
              </w:sdtContent>
            </w:sdt>
          </w:p>
        </w:tc>
      </w:tr>
    </w:tbl>
    <w:p w14:paraId="044E728C" w14:textId="1DEF9E20" w:rsidR="00746B3B" w:rsidRPr="00746B3B" w:rsidRDefault="00746B3B" w:rsidP="00FB7D22">
      <w:pPr>
        <w:pStyle w:val="Heading3"/>
      </w:pPr>
      <w:r w:rsidRPr="00746B3B">
        <w:t>Do you know if the respondent has a gun, access to guns, a firearms licen</w:t>
      </w:r>
      <w:r w:rsidR="00C347A9">
        <w:t>c</w:t>
      </w:r>
      <w:r w:rsidRPr="00746B3B">
        <w:t xml:space="preserve">e, or any weapons? </w:t>
      </w:r>
    </w:p>
    <w:tbl>
      <w:tblPr>
        <w:tblStyle w:val="TableGrid"/>
        <w:tblW w:w="0" w:type="auto"/>
        <w:tblLook w:val="0480" w:firstRow="0" w:lastRow="0" w:firstColumn="1" w:lastColumn="0" w:noHBand="0" w:noVBand="1"/>
      </w:tblPr>
      <w:tblGrid>
        <w:gridCol w:w="10762"/>
      </w:tblGrid>
      <w:tr w:rsidR="00FB7D22" w14:paraId="4D3C6BD3" w14:textId="77777777" w:rsidTr="00FB7D22">
        <w:trPr>
          <w:cnfStyle w:val="000000100000" w:firstRow="0" w:lastRow="0" w:firstColumn="0" w:lastColumn="0" w:oddVBand="0" w:evenVBand="0" w:oddHBand="1" w:evenHBand="0" w:firstRowFirstColumn="0" w:firstRowLastColumn="0" w:lastRowFirstColumn="0" w:lastRowLastColumn="0"/>
        </w:trPr>
        <w:tc>
          <w:tcPr>
            <w:tcW w:w="10772" w:type="dxa"/>
          </w:tcPr>
          <w:p w14:paraId="508D066D" w14:textId="77777777" w:rsidR="00FB7D22" w:rsidRPr="008258C7" w:rsidRDefault="00A6687F" w:rsidP="00547C84">
            <w:pPr>
              <w:pStyle w:val="Heading5-NoSpace"/>
              <w:rPr>
                <w:rFonts w:ascii="Arial" w:hAnsi="Arial"/>
              </w:rPr>
            </w:pPr>
            <w:sdt>
              <w:sdtPr>
                <w:rPr>
                  <w:position w:val="-4"/>
                  <w:sz w:val="30"/>
                  <w:szCs w:val="30"/>
                </w:rPr>
                <w:id w:val="1442566123"/>
                <w15:color w:val="58595B"/>
                <w15:appearance w15:val="hidden"/>
                <w14:checkbox>
                  <w14:checked w14:val="0"/>
                  <w14:checkedState w14:val="2612" w14:font="MS Gothic"/>
                  <w14:uncheckedState w14:val="2610" w14:font="MS Gothic"/>
                </w14:checkbox>
              </w:sdtPr>
              <w:sdtEndPr/>
              <w:sdtContent>
                <w:r w:rsidR="00547C84">
                  <w:rPr>
                    <w:rFonts w:ascii="MS Gothic" w:eastAsia="MS Gothic" w:hAnsi="MS Gothic" w:hint="eastAsia"/>
                    <w:position w:val="-4"/>
                    <w:sz w:val="30"/>
                    <w:szCs w:val="30"/>
                  </w:rPr>
                  <w:t>☐</w:t>
                </w:r>
              </w:sdtContent>
            </w:sdt>
            <w:r w:rsidR="00547C84" w:rsidRPr="008258C7">
              <w:rPr>
                <w:rStyle w:val="Heading5Char"/>
                <w:rFonts w:ascii="Arial" w:hAnsi="Arial"/>
              </w:rPr>
              <w:t xml:space="preserve"> Yes   </w:t>
            </w:r>
            <w:sdt>
              <w:sdtPr>
                <w:rPr>
                  <w:position w:val="-4"/>
                  <w:sz w:val="30"/>
                  <w:szCs w:val="30"/>
                </w:rPr>
                <w:id w:val="-649056855"/>
                <w15:color w:val="58595B"/>
                <w15:appearance w15:val="hidden"/>
                <w14:checkbox>
                  <w14:checked w14:val="0"/>
                  <w14:checkedState w14:val="2612" w14:font="MS Gothic"/>
                  <w14:uncheckedState w14:val="2610" w14:font="MS Gothic"/>
                </w14:checkbox>
              </w:sdtPr>
              <w:sdtEndPr/>
              <w:sdtContent>
                <w:r w:rsidR="00547C84" w:rsidRPr="001233A4">
                  <w:rPr>
                    <w:rFonts w:ascii="MS Gothic" w:eastAsia="MS Gothic" w:hAnsi="MS Gothic" w:hint="eastAsia"/>
                    <w:position w:val="-4"/>
                    <w:sz w:val="30"/>
                    <w:szCs w:val="30"/>
                  </w:rPr>
                  <w:t>☐</w:t>
                </w:r>
              </w:sdtContent>
            </w:sdt>
            <w:r w:rsidR="00547C84" w:rsidRPr="008258C7">
              <w:rPr>
                <w:rStyle w:val="Heading5Char"/>
                <w:rFonts w:ascii="Arial" w:hAnsi="Arial"/>
              </w:rPr>
              <w:t xml:space="preserve"> No   </w:t>
            </w:r>
            <w:sdt>
              <w:sdtPr>
                <w:rPr>
                  <w:position w:val="-4"/>
                  <w:sz w:val="30"/>
                  <w:szCs w:val="30"/>
                </w:rPr>
                <w:id w:val="39720966"/>
                <w15:color w:val="58595B"/>
                <w15:appearance w15:val="hidden"/>
                <w14:checkbox>
                  <w14:checked w14:val="0"/>
                  <w14:checkedState w14:val="2612" w14:font="MS Gothic"/>
                  <w14:uncheckedState w14:val="2610" w14:font="MS Gothic"/>
                </w14:checkbox>
              </w:sdtPr>
              <w:sdtEndPr/>
              <w:sdtContent>
                <w:r w:rsidR="00547C84" w:rsidRPr="001233A4">
                  <w:rPr>
                    <w:rFonts w:ascii="MS Gothic" w:eastAsia="MS Gothic" w:hAnsi="MS Gothic" w:hint="eastAsia"/>
                    <w:position w:val="-4"/>
                    <w:sz w:val="30"/>
                    <w:szCs w:val="30"/>
                  </w:rPr>
                  <w:t>☐</w:t>
                </w:r>
              </w:sdtContent>
            </w:sdt>
            <w:r w:rsidR="00547C84" w:rsidRPr="008258C7">
              <w:rPr>
                <w:rStyle w:val="Heading5Char"/>
                <w:rFonts w:ascii="Arial" w:hAnsi="Arial"/>
              </w:rPr>
              <w:t xml:space="preserve"> Not sure  </w:t>
            </w:r>
            <w:sdt>
              <w:sdtPr>
                <w:rPr>
                  <w:rFonts w:ascii="Arial" w:hAnsi="Arial"/>
                  <w:noProof/>
                </w:rPr>
                <w:id w:val="-2008824702"/>
                <w:placeholder>
                  <w:docPart w:val="A0BE181CC8B3498D84F65F14399AF05E"/>
                </w:placeholder>
                <w:showingPlcHdr/>
                <w15:appearance w15:val="hidden"/>
                <w:text w:multiLine="1"/>
              </w:sdtPr>
              <w:sdtEndPr/>
              <w:sdtContent>
                <w:r w:rsidR="00D064A9" w:rsidRPr="008258C7">
                  <w:rPr>
                    <w:rStyle w:val="PlaceholderText"/>
                    <w:rFonts w:ascii="Arial" w:hAnsi="Arial"/>
                  </w:rPr>
                  <w:t xml:space="preserve">    </w:t>
                </w:r>
              </w:sdtContent>
            </w:sdt>
          </w:p>
        </w:tc>
      </w:tr>
    </w:tbl>
    <w:p w14:paraId="22014A88" w14:textId="77777777" w:rsidR="00746B3B" w:rsidRPr="00746B3B" w:rsidRDefault="00CB1D66" w:rsidP="00FB7D22">
      <w:pPr>
        <w:pStyle w:val="Heading3"/>
      </w:pPr>
      <w:r>
        <w:rPr>
          <w:noProof/>
        </w:rPr>
        <mc:AlternateContent>
          <mc:Choice Requires="wps">
            <w:drawing>
              <wp:anchor distT="45720" distB="45720" distL="114300" distR="114300" simplePos="0" relativeHeight="251658241" behindDoc="0" locked="0" layoutInCell="1" allowOverlap="1" wp14:anchorId="30D675D1" wp14:editId="2E72AC64">
                <wp:simplePos x="0" y="0"/>
                <wp:positionH relativeFrom="margin">
                  <wp:align>right</wp:align>
                </wp:positionH>
                <wp:positionV relativeFrom="paragraph">
                  <wp:posOffset>-228241</wp:posOffset>
                </wp:positionV>
                <wp:extent cx="1057910"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2FA1C0E9" w14:textId="77777777" w:rsidR="00D064A9" w:rsidRDefault="00D064A9" w:rsidP="00CB1D66">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17674DA6">
              <v:shape id="_x0000_s1030" style="position:absolute;margin-left:32.1pt;margin-top:-17.95pt;width:83.3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" w14:anchorId="30D675D1">
                <v:textbox style="mso-fit-shape-to-text:t">
                  <w:txbxContent>
                    <w:p w:rsidR="00D064A9" w:rsidP="00CB1D66" w:rsidRDefault="00D064A9" w14:paraId="1AFF1507" w14:textId="77777777">
                      <w:pPr>
                        <w:pStyle w:val="Notes-RHS"/>
                      </w:pPr>
                      <w:r>
                        <w:t>(Please specify)</w:t>
                      </w:r>
                    </w:p>
                  </w:txbxContent>
                </v:textbox>
                <w10:wrap anchorx="margin"/>
              </v:shape>
            </w:pict>
          </mc:Fallback>
        </mc:AlternateContent>
      </w:r>
      <w:r w:rsidR="00746B3B" w:rsidRPr="00746B3B">
        <w:t>If the respondent has a gun or access to a gun or weapon, where are they located?</w:t>
      </w:r>
    </w:p>
    <w:tbl>
      <w:tblPr>
        <w:tblStyle w:val="TableGrid"/>
        <w:tblW w:w="0" w:type="auto"/>
        <w:tblLook w:val="0480" w:firstRow="0" w:lastRow="0" w:firstColumn="1" w:lastColumn="0" w:noHBand="0" w:noVBand="1"/>
      </w:tblPr>
      <w:tblGrid>
        <w:gridCol w:w="10762"/>
      </w:tblGrid>
      <w:tr w:rsidR="00FB7D22" w14:paraId="3DE6B5B8" w14:textId="77777777" w:rsidTr="00CB1D66">
        <w:trPr>
          <w:cnfStyle w:val="000000100000" w:firstRow="0" w:lastRow="0" w:firstColumn="0" w:lastColumn="0" w:oddVBand="0" w:evenVBand="0" w:oddHBand="1" w:evenHBand="0" w:firstRowFirstColumn="0" w:firstRowLastColumn="0" w:lastRowFirstColumn="0" w:lastRowLastColumn="0"/>
        </w:trPr>
        <w:tc>
          <w:tcPr>
            <w:tcW w:w="10762" w:type="dxa"/>
          </w:tcPr>
          <w:p w14:paraId="269504D2" w14:textId="77777777" w:rsidR="00FB7D22" w:rsidRDefault="00A6687F" w:rsidP="00746B3B">
            <w:sdt>
              <w:sdtPr>
                <w:rPr>
                  <w:noProof/>
                </w:rPr>
                <w:id w:val="1521272817"/>
                <w:placeholder>
                  <w:docPart w:val="365871E5095647D4958A91DFD9C6E893"/>
                </w:placeholder>
                <w:showingPlcHdr/>
                <w15:appearance w15:val="hidden"/>
                <w:text w:multiLine="1"/>
              </w:sdtPr>
              <w:sdtEndPr/>
              <w:sdtContent>
                <w:r w:rsidR="00D064A9">
                  <w:rPr>
                    <w:rStyle w:val="PlaceholderText"/>
                  </w:rPr>
                  <w:t xml:space="preserve">    </w:t>
                </w:r>
              </w:sdtContent>
            </w:sdt>
          </w:p>
        </w:tc>
      </w:tr>
    </w:tbl>
    <w:p w14:paraId="447B18E7" w14:textId="77777777" w:rsidR="00FB7D22" w:rsidRDefault="00FB7D22" w:rsidP="00A60575">
      <w:pPr>
        <w:pStyle w:val="Heading3-NoSpace"/>
      </w:pPr>
    </w:p>
    <w:p w14:paraId="417740EA" w14:textId="77777777" w:rsidR="00E03BEE" w:rsidRDefault="00E03BEE" w:rsidP="00A60575">
      <w:pPr>
        <w:pStyle w:val="Heading3-NoSpace"/>
      </w:pPr>
    </w:p>
    <w:p w14:paraId="17023989" w14:textId="77777777" w:rsidR="00E03BEE" w:rsidRDefault="00E03BEE">
      <w:pPr>
        <w:tabs>
          <w:tab w:val="clear" w:pos="340"/>
        </w:tabs>
        <w:spacing w:after="160" w:line="259" w:lineRule="auto"/>
        <w:rPr>
          <w:rFonts w:asciiTheme="majorHAnsi" w:eastAsiaTheme="majorEastAsia" w:hAnsiTheme="majorHAnsi" w:cstheme="majorBidi"/>
          <w:b/>
          <w:szCs w:val="24"/>
        </w:rPr>
      </w:pPr>
      <w:r>
        <w:br w:type="page"/>
      </w:r>
    </w:p>
    <w:p w14:paraId="4B65FF28" w14:textId="206330EA" w:rsidR="00E03BEE" w:rsidRDefault="00E03BEE" w:rsidP="00E03BEE">
      <w:pPr>
        <w:pStyle w:val="Heading1"/>
      </w:pPr>
      <w:r>
        <w:lastRenderedPageBreak/>
        <w:t>Applicant</w:t>
      </w:r>
    </w:p>
    <w:p w14:paraId="22FA78D3" w14:textId="0F127A7C" w:rsidR="00E03BEE" w:rsidRDefault="00E03BEE" w:rsidP="00E03BEE">
      <w:pPr>
        <w:pStyle w:val="Heading3"/>
      </w:pPr>
      <w:r>
        <w:t>Are you the person that has been affected by the family violence?</w:t>
      </w:r>
    </w:p>
    <w:tbl>
      <w:tblPr>
        <w:tblStyle w:val="TableGrid"/>
        <w:tblW w:w="0" w:type="auto"/>
        <w:tblLook w:val="0080" w:firstRow="0" w:lastRow="0" w:firstColumn="1" w:lastColumn="0" w:noHBand="0" w:noVBand="0"/>
      </w:tblPr>
      <w:tblGrid>
        <w:gridCol w:w="5383"/>
        <w:gridCol w:w="5384"/>
      </w:tblGrid>
      <w:tr w:rsidR="00E03BEE" w14:paraId="187C85A9" w14:textId="4ABE3F6D" w:rsidTr="008F54AD">
        <w:trPr>
          <w:cnfStyle w:val="000000100000" w:firstRow="0" w:lastRow="0" w:firstColumn="0" w:lastColumn="0" w:oddVBand="0" w:evenVBand="0" w:oddHBand="1" w:evenHBand="0" w:firstRowFirstColumn="0" w:firstRowLastColumn="0" w:lastRowFirstColumn="0" w:lastRowLastColumn="0"/>
        </w:trPr>
        <w:tc>
          <w:tcPr>
            <w:tcW w:w="5386" w:type="dxa"/>
            <w:tcMar>
              <w:top w:w="57" w:type="dxa"/>
              <w:bottom w:w="57" w:type="dxa"/>
            </w:tcMar>
            <w:vAlign w:val="center"/>
          </w:tcPr>
          <w:p w14:paraId="7DFA0194" w14:textId="69307AF0" w:rsidR="008F54AD" w:rsidRPr="008258C7" w:rsidRDefault="00A6687F" w:rsidP="008F54AD">
            <w:pPr>
              <w:pStyle w:val="Heading5-NoSpace"/>
              <w:rPr>
                <w:rStyle w:val="Heading5Char"/>
                <w:rFonts w:ascii="Arial" w:hAnsi="Arial"/>
              </w:rPr>
            </w:pPr>
            <w:sdt>
              <w:sdtPr>
                <w:rPr>
                  <w:rFonts w:eastAsiaTheme="majorEastAsia" w:cstheme="majorBidi"/>
                  <w:position w:val="-4"/>
                  <w:sz w:val="30"/>
                  <w:szCs w:val="30"/>
                </w:rPr>
                <w:id w:val="1695504660"/>
                <w15:color w:val="58595B"/>
                <w15:appearance w15:val="hidden"/>
                <w14:checkbox>
                  <w14:checked w14:val="0"/>
                  <w14:checkedState w14:val="2612" w14:font="MS Gothic"/>
                  <w14:uncheckedState w14:val="2610" w14:font="MS Gothic"/>
                </w14:checkbox>
              </w:sdtPr>
              <w:sdtEndPr/>
              <w:sdtContent>
                <w:r w:rsidR="008F54AD">
                  <w:rPr>
                    <w:rFonts w:ascii="MS Gothic" w:eastAsia="MS Gothic" w:hAnsi="MS Gothic" w:hint="eastAsia"/>
                    <w:position w:val="-4"/>
                    <w:sz w:val="30"/>
                    <w:szCs w:val="30"/>
                  </w:rPr>
                  <w:t>☐</w:t>
                </w:r>
              </w:sdtContent>
            </w:sdt>
            <w:r w:rsidR="008F54AD" w:rsidRPr="008258C7">
              <w:rPr>
                <w:rStyle w:val="Heading5Char"/>
                <w:rFonts w:ascii="Arial" w:hAnsi="Arial"/>
              </w:rPr>
              <w:t xml:space="preserve"> Yes – proceed to Page </w:t>
            </w:r>
            <w:r w:rsidR="00AE557B" w:rsidRPr="008258C7">
              <w:rPr>
                <w:rStyle w:val="Heading5Char"/>
                <w:rFonts w:ascii="Arial" w:hAnsi="Arial"/>
              </w:rPr>
              <w:t>7</w:t>
            </w:r>
          </w:p>
          <w:p w14:paraId="7B1B7D2E" w14:textId="739ABBB3" w:rsidR="00E03BEE" w:rsidRPr="008258C7" w:rsidRDefault="00A6687F" w:rsidP="008F54AD">
            <w:pPr>
              <w:pStyle w:val="Heading5-NoSpace"/>
              <w:rPr>
                <w:rFonts w:ascii="Arial" w:hAnsi="Arial"/>
              </w:rPr>
            </w:pPr>
            <w:sdt>
              <w:sdtPr>
                <w:rPr>
                  <w:position w:val="-4"/>
                  <w:sz w:val="30"/>
                  <w:szCs w:val="30"/>
                </w:rPr>
                <w:id w:val="-1382092332"/>
                <w15:color w:val="58595B"/>
                <w15:appearance w15:val="hidden"/>
                <w14:checkbox>
                  <w14:checked w14:val="0"/>
                  <w14:checkedState w14:val="2612" w14:font="MS Gothic"/>
                  <w14:uncheckedState w14:val="2610" w14:font="MS Gothic"/>
                </w14:checkbox>
              </w:sdtPr>
              <w:sdtEndPr/>
              <w:sdtContent>
                <w:r w:rsidR="008F54AD" w:rsidRPr="001233A4">
                  <w:rPr>
                    <w:rFonts w:ascii="MS Gothic" w:eastAsia="MS Gothic" w:hAnsi="MS Gothic" w:hint="eastAsia"/>
                    <w:position w:val="-4"/>
                    <w:sz w:val="30"/>
                    <w:szCs w:val="30"/>
                  </w:rPr>
                  <w:t>☐</w:t>
                </w:r>
              </w:sdtContent>
            </w:sdt>
            <w:r w:rsidR="008F54AD" w:rsidRPr="008258C7">
              <w:rPr>
                <w:rStyle w:val="Heading5Char"/>
                <w:rFonts w:ascii="Arial" w:hAnsi="Arial"/>
              </w:rPr>
              <w:t xml:space="preserve"> No – if no, complete below</w:t>
            </w:r>
          </w:p>
        </w:tc>
        <w:tc>
          <w:tcPr>
            <w:cnfStyle w:val="000001000000" w:firstRow="0" w:lastRow="0" w:firstColumn="0" w:lastColumn="0" w:oddVBand="0" w:evenVBand="1" w:oddHBand="0" w:evenHBand="0" w:firstRowFirstColumn="0" w:firstRowLastColumn="0" w:lastRowFirstColumn="0" w:lastRowLastColumn="0"/>
            <w:tcW w:w="5386" w:type="dxa"/>
            <w:tcMar>
              <w:top w:w="57" w:type="dxa"/>
              <w:bottom w:w="57" w:type="dxa"/>
            </w:tcMar>
            <w:vAlign w:val="center"/>
          </w:tcPr>
          <w:p w14:paraId="689E35A2" w14:textId="7BCEE1ED" w:rsidR="00E03BEE" w:rsidRPr="008F54AD" w:rsidRDefault="00E03BEE" w:rsidP="008F54AD">
            <w:pPr>
              <w:pStyle w:val="NoSpacing"/>
            </w:pPr>
            <w:r w:rsidRPr="008F54AD">
              <w:t>If you are making this application on behalf of someone, please provide your details in this section.</w:t>
            </w:r>
            <w:r w:rsidR="008F54AD">
              <w:t xml:space="preserve"> </w:t>
            </w:r>
            <w:r w:rsidRPr="008F54AD">
              <w:t>If you are the Affected Family Member, you are not required to fill in these applicant details.</w:t>
            </w:r>
          </w:p>
        </w:tc>
      </w:tr>
    </w:tbl>
    <w:p w14:paraId="7C2056E5" w14:textId="700413CE" w:rsidR="00E03BEE" w:rsidRDefault="00E03BEE" w:rsidP="008F54AD">
      <w:pPr>
        <w:pStyle w:val="Heading3"/>
      </w:pPr>
      <w:r>
        <w:t>Name</w:t>
      </w:r>
    </w:p>
    <w:tbl>
      <w:tblPr>
        <w:tblStyle w:val="TableGrid"/>
        <w:tblW w:w="0" w:type="auto"/>
        <w:tblLook w:val="0480" w:firstRow="0" w:lastRow="0" w:firstColumn="1" w:lastColumn="0" w:noHBand="0" w:noVBand="1"/>
      </w:tblPr>
      <w:tblGrid>
        <w:gridCol w:w="10762"/>
      </w:tblGrid>
      <w:tr w:rsidR="008F54AD" w14:paraId="7CE6CD75" w14:textId="72482C37" w:rsidTr="008F54AD">
        <w:trPr>
          <w:cnfStyle w:val="000000100000" w:firstRow="0" w:lastRow="0" w:firstColumn="0" w:lastColumn="0" w:oddVBand="0" w:evenVBand="0" w:oddHBand="1" w:evenHBand="0" w:firstRowFirstColumn="0" w:firstRowLastColumn="0" w:lastRowFirstColumn="0" w:lastRowLastColumn="0"/>
        </w:trPr>
        <w:tc>
          <w:tcPr>
            <w:tcW w:w="10772" w:type="dxa"/>
          </w:tcPr>
          <w:p w14:paraId="7FB2795C" w14:textId="7FAB8632" w:rsidR="008F54AD" w:rsidRDefault="00A6687F" w:rsidP="00E03BEE">
            <w:sdt>
              <w:sdtPr>
                <w:rPr>
                  <w:noProof/>
                </w:rPr>
                <w:id w:val="-772165071"/>
                <w:placeholder>
                  <w:docPart w:val="3CE5C2B9206B4C3BACF5207A0E507807"/>
                </w:placeholder>
                <w15:appearance w15:val="hidden"/>
                <w:text w:multiLine="1"/>
              </w:sdtPr>
              <w:sdtEndPr/>
              <w:sdtContent/>
            </w:sdt>
          </w:p>
        </w:tc>
      </w:tr>
    </w:tbl>
    <w:p w14:paraId="3D64F844" w14:textId="6CD8D4D7" w:rsidR="00E03BEE" w:rsidRDefault="00E03BEE" w:rsidP="008F54AD">
      <w:pPr>
        <w:pStyle w:val="Heading3"/>
      </w:pPr>
      <w:r>
        <w:t>Address</w:t>
      </w:r>
    </w:p>
    <w:tbl>
      <w:tblPr>
        <w:tblStyle w:val="TableGrid"/>
        <w:tblW w:w="0" w:type="auto"/>
        <w:tblLook w:val="0480" w:firstRow="0" w:lastRow="0" w:firstColumn="1" w:lastColumn="0" w:noHBand="0" w:noVBand="1"/>
      </w:tblPr>
      <w:tblGrid>
        <w:gridCol w:w="2161"/>
        <w:gridCol w:w="4422"/>
        <w:gridCol w:w="4179"/>
      </w:tblGrid>
      <w:tr w:rsidR="007F1C85" w14:paraId="24CB46A3" w14:textId="4F209E6A" w:rsidTr="00242BCB">
        <w:trPr>
          <w:cnfStyle w:val="000000100000" w:firstRow="0" w:lastRow="0" w:firstColumn="0" w:lastColumn="0" w:oddVBand="0" w:evenVBand="0" w:oddHBand="1" w:evenHBand="0" w:firstRowFirstColumn="0" w:firstRowLastColumn="0" w:lastRowFirstColumn="0" w:lastRowLastColumn="0"/>
        </w:trPr>
        <w:tc>
          <w:tcPr>
            <w:tcW w:w="10762" w:type="dxa"/>
            <w:gridSpan w:val="3"/>
            <w:tcBorders>
              <w:bottom w:val="single" w:sz="4" w:space="0" w:color="auto"/>
            </w:tcBorders>
          </w:tcPr>
          <w:p w14:paraId="316A28DE" w14:textId="1309AF61" w:rsidR="007F1C85" w:rsidRDefault="00A6687F" w:rsidP="008F54AD">
            <w:pPr>
              <w:rPr>
                <w:noProof/>
              </w:rPr>
            </w:pPr>
            <w:sdt>
              <w:sdtPr>
                <w:rPr>
                  <w:noProof/>
                </w:rPr>
                <w:id w:val="-12537101"/>
                <w:placeholder>
                  <w:docPart w:val="AF24E38D2A0B43EEAD1261CC186E5B52"/>
                </w:placeholder>
                <w:showingPlcHdr/>
                <w15:appearance w15:val="hidden"/>
                <w:text w:multiLine="1"/>
              </w:sdtPr>
              <w:sdtEndPr/>
              <w:sdtContent>
                <w:r w:rsidR="00C95CA5">
                  <w:rPr>
                    <w:rStyle w:val="PlaceholderText"/>
                  </w:rPr>
                  <w:t xml:space="preserve">    </w:t>
                </w:r>
              </w:sdtContent>
            </w:sdt>
          </w:p>
        </w:tc>
      </w:tr>
      <w:tr w:rsidR="007F1C85" w14:paraId="63715EBA" w14:textId="525FB0FA" w:rsidTr="00242BCB">
        <w:trPr>
          <w:cnfStyle w:val="000000010000" w:firstRow="0" w:lastRow="0" w:firstColumn="0" w:lastColumn="0" w:oddVBand="0" w:evenVBand="0" w:oddHBand="0" w:evenHBand="1" w:firstRowFirstColumn="0" w:firstRowLastColumn="0" w:lastRowFirstColumn="0" w:lastRowLastColumn="0"/>
          <w:trHeight w:val="495"/>
        </w:trPr>
        <w:tc>
          <w:tcPr>
            <w:tcW w:w="2161" w:type="dxa"/>
            <w:tcBorders>
              <w:top w:val="single" w:sz="4" w:space="0" w:color="auto"/>
              <w:bottom w:val="single" w:sz="4" w:space="0" w:color="auto"/>
            </w:tcBorders>
            <w:tcMar>
              <w:top w:w="0" w:type="dxa"/>
              <w:left w:w="0" w:type="dxa"/>
              <w:bottom w:w="0" w:type="dxa"/>
              <w:right w:w="0" w:type="dxa"/>
            </w:tcMar>
          </w:tcPr>
          <w:p w14:paraId="25619C7B" w14:textId="16673EE0" w:rsidR="007F1C85" w:rsidRDefault="007F1C85" w:rsidP="008F54AD">
            <w:pPr>
              <w:pStyle w:val="Heading3"/>
            </w:pPr>
            <w:r>
              <w:t>Date of Birth</w:t>
            </w:r>
          </w:p>
        </w:tc>
        <w:tc>
          <w:tcPr>
            <w:tcW w:w="4422" w:type="dxa"/>
            <w:tcBorders>
              <w:top w:val="single" w:sz="4" w:space="0" w:color="auto"/>
              <w:bottom w:val="single" w:sz="4" w:space="0" w:color="auto"/>
            </w:tcBorders>
            <w:tcMar>
              <w:top w:w="0" w:type="dxa"/>
              <w:left w:w="0" w:type="dxa"/>
              <w:bottom w:w="0" w:type="dxa"/>
              <w:right w:w="0" w:type="dxa"/>
            </w:tcMar>
          </w:tcPr>
          <w:p w14:paraId="2CBCD62E" w14:textId="6D8D6079" w:rsidR="007F1C85" w:rsidRDefault="007F1C85" w:rsidP="008F54AD">
            <w:pPr>
              <w:pStyle w:val="Heading3"/>
            </w:pPr>
            <w:r>
              <w:t>Gender</w:t>
            </w:r>
          </w:p>
        </w:tc>
        <w:tc>
          <w:tcPr>
            <w:tcW w:w="4179" w:type="dxa"/>
            <w:tcBorders>
              <w:top w:val="single" w:sz="4" w:space="0" w:color="auto"/>
              <w:bottom w:val="single" w:sz="4" w:space="0" w:color="auto"/>
            </w:tcBorders>
          </w:tcPr>
          <w:p w14:paraId="3C155976" w14:textId="75521F94" w:rsidR="007F1C85" w:rsidRDefault="007F1C85" w:rsidP="008F54AD">
            <w:pPr>
              <w:pStyle w:val="Heading3"/>
            </w:pPr>
            <w:r w:rsidRPr="007F1C85">
              <w:t>Pronoun(s)</w:t>
            </w:r>
          </w:p>
        </w:tc>
      </w:tr>
      <w:tr w:rsidR="007F1C85" w14:paraId="144521A8" w14:textId="18123A05" w:rsidTr="00DB6383">
        <w:trPr>
          <w:cnfStyle w:val="000000100000" w:firstRow="0" w:lastRow="0" w:firstColumn="0" w:lastColumn="0" w:oddVBand="0" w:evenVBand="0" w:oddHBand="1" w:evenHBand="0" w:firstRowFirstColumn="0" w:firstRowLastColumn="0" w:lastRowFirstColumn="0" w:lastRowLastColumn="0"/>
          <w:trHeight w:val="843"/>
        </w:trPr>
        <w:tc>
          <w:tcPr>
            <w:tcW w:w="2161" w:type="dxa"/>
            <w:tcBorders>
              <w:top w:val="single" w:sz="4" w:space="0" w:color="auto"/>
            </w:tcBorders>
          </w:tcPr>
          <w:p w14:paraId="0F4BF25F" w14:textId="2133FC3A" w:rsidR="007F1C85" w:rsidRDefault="00A6687F" w:rsidP="008F54AD">
            <w:sdt>
              <w:sdtPr>
                <w:rPr>
                  <w:rFonts w:asciiTheme="majorHAnsi" w:eastAsiaTheme="majorEastAsia" w:hAnsiTheme="majorHAnsi" w:cstheme="majorBidi"/>
                  <w:b/>
                  <w:szCs w:val="24"/>
                </w:rPr>
                <w:id w:val="-1860653500"/>
                <w:placeholder>
                  <w:docPart w:val="497C46F8842B4E458A243924F4D62583"/>
                </w:placeholder>
                <w15:appearance w15:val="hidden"/>
                <w:text w:multiLine="1"/>
              </w:sdtPr>
              <w:sdtEndPr/>
              <w:sdtContent>
                <w:r w:rsidR="007F1C85" w:rsidRPr="007F1C85">
                  <w:rPr>
                    <w:rFonts w:asciiTheme="majorHAnsi" w:eastAsiaTheme="majorEastAsia" w:hAnsiTheme="majorHAnsi" w:cstheme="majorBidi"/>
                    <w:b/>
                    <w:szCs w:val="24"/>
                  </w:rPr>
                  <w:tab/>
                </w:r>
                <w:r w:rsidR="007F1C85">
                  <w:rPr>
                    <w:rFonts w:asciiTheme="majorHAnsi" w:eastAsiaTheme="majorEastAsia" w:hAnsiTheme="majorHAnsi" w:cstheme="majorBidi"/>
                    <w:b/>
                    <w:szCs w:val="24"/>
                  </w:rPr>
                  <w:br/>
                </w:r>
                <w:r w:rsidR="007F1C85">
                  <w:rPr>
                    <w:rFonts w:asciiTheme="majorHAnsi" w:eastAsiaTheme="majorEastAsia" w:hAnsiTheme="majorHAnsi" w:cstheme="majorBidi"/>
                    <w:b/>
                    <w:szCs w:val="24"/>
                  </w:rPr>
                  <w:br/>
                </w:r>
              </w:sdtContent>
            </w:sdt>
          </w:p>
        </w:tc>
        <w:tc>
          <w:tcPr>
            <w:tcW w:w="4422" w:type="dxa"/>
            <w:tcBorders>
              <w:top w:val="single" w:sz="4" w:space="0" w:color="auto"/>
            </w:tcBorders>
            <w:shd w:val="clear" w:color="auto" w:fill="auto"/>
          </w:tcPr>
          <w:p w14:paraId="54F51BA9" w14:textId="77777777" w:rsidR="007F1C85" w:rsidRDefault="007F1C85" w:rsidP="008F54AD">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Man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Woman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proofErr w:type="gramStart"/>
            <w:r w:rsidRPr="007F1C85">
              <w:rPr>
                <w:rFonts w:asciiTheme="majorHAnsi" w:eastAsiaTheme="majorEastAsia" w:hAnsiTheme="majorHAnsi" w:cstheme="majorBidi"/>
                <w:b/>
                <w:szCs w:val="24"/>
              </w:rPr>
              <w:t>Non-binary</w:t>
            </w:r>
            <w:proofErr w:type="gramEnd"/>
          </w:p>
          <w:p w14:paraId="4DA46C62" w14:textId="27E6A5B1" w:rsidR="007F1C85" w:rsidRDefault="007F1C85" w:rsidP="008F54AD">
            <w:pPr>
              <w:pStyle w:val="Heading5-NoSpace"/>
              <w:rPr>
                <w:rFonts w:asciiTheme="majorHAnsi" w:eastAsiaTheme="majorEastAsia" w:hAnsiTheme="majorHAnsi" w:cstheme="majorBidi"/>
                <w:b/>
                <w:szCs w:val="24"/>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r w:rsidR="00170405">
              <w:rPr>
                <w:rFonts w:asciiTheme="majorHAnsi" w:eastAsiaTheme="majorEastAsia" w:hAnsiTheme="majorHAnsi" w:cstheme="majorBidi"/>
                <w:b/>
                <w:szCs w:val="24"/>
              </w:rPr>
              <w:t>T</w:t>
            </w:r>
            <w:r w:rsidRPr="007F1C85">
              <w:rPr>
                <w:rFonts w:asciiTheme="majorHAnsi" w:eastAsiaTheme="majorEastAsia" w:hAnsiTheme="majorHAnsi" w:cstheme="majorBidi"/>
                <w:b/>
                <w:szCs w:val="24"/>
              </w:rPr>
              <w:t xml:space="preserve">ransgender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Self-described: </w:t>
            </w:r>
          </w:p>
          <w:p w14:paraId="6F9DD018" w14:textId="5E276279" w:rsidR="007F1C85" w:rsidRPr="008258C7" w:rsidRDefault="007F1C85" w:rsidP="008F54AD">
            <w:pPr>
              <w:pStyle w:val="Heading5-NoSpace"/>
              <w:rPr>
                <w:rFonts w:ascii="Arial" w:hAnsi="Arial"/>
              </w:rPr>
            </w:pP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p>
        </w:tc>
        <w:tc>
          <w:tcPr>
            <w:tcW w:w="4179" w:type="dxa"/>
            <w:tcBorders>
              <w:top w:val="single" w:sz="4" w:space="0" w:color="auto"/>
            </w:tcBorders>
            <w:shd w:val="clear" w:color="auto" w:fill="auto"/>
          </w:tcPr>
          <w:p w14:paraId="0E488ED0" w14:textId="3741BB26" w:rsidR="007F1C85" w:rsidRPr="008258C7" w:rsidRDefault="007F1C85" w:rsidP="008F54AD">
            <w:pPr>
              <w:pStyle w:val="Heading5-NoSpace"/>
              <w:rPr>
                <w:rFonts w:ascii="Arial" w:hAnsi="Arial"/>
              </w:rPr>
            </w:pP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w:t>
            </w:r>
            <w:proofErr w:type="spellStart"/>
            <w:r w:rsidRPr="007F1C85">
              <w:rPr>
                <w:rFonts w:asciiTheme="majorHAnsi" w:eastAsiaTheme="majorEastAsia" w:hAnsiTheme="majorHAnsi" w:cstheme="majorBidi"/>
                <w:b/>
                <w:szCs w:val="24"/>
              </w:rPr>
              <w:t>She/Her</w:t>
            </w:r>
            <w:proofErr w:type="spellEnd"/>
            <w:r w:rsidRPr="007F1C85">
              <w:rPr>
                <w:rFonts w:asciiTheme="majorHAnsi" w:eastAsiaTheme="majorEastAsia" w:hAnsiTheme="majorHAnsi" w:cstheme="majorBidi"/>
                <w:b/>
                <w:szCs w:val="24"/>
              </w:rPr>
              <w:t xml:space="preserve"> </w:t>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He/Him</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They/Them </w:t>
            </w:r>
            <w:r w:rsidRPr="007F1C85">
              <w:rPr>
                <w:rFonts w:ascii="Segoe UI Symbol" w:eastAsiaTheme="majorEastAsia" w:hAnsi="Segoe UI Symbol" w:cs="Segoe UI Symbol"/>
                <w:b/>
                <w:szCs w:val="24"/>
              </w:rPr>
              <w:t>☐</w:t>
            </w:r>
            <w:r>
              <w:rPr>
                <w:rFonts w:ascii="Segoe UI Symbol" w:eastAsiaTheme="majorEastAsia" w:hAnsi="Segoe UI Symbol" w:cs="Segoe UI Symbol"/>
                <w:b/>
                <w:szCs w:val="24"/>
              </w:rPr>
              <w:t xml:space="preserve"> </w:t>
            </w:r>
            <w:r w:rsidRPr="007F1C85">
              <w:rPr>
                <w:rFonts w:asciiTheme="majorHAnsi" w:eastAsiaTheme="majorEastAsia" w:hAnsiTheme="majorHAnsi" w:cstheme="majorBidi"/>
                <w:b/>
                <w:szCs w:val="24"/>
              </w:rPr>
              <w:t>Prefer not to say</w:t>
            </w:r>
            <w:r>
              <w:rPr>
                <w:rFonts w:asciiTheme="majorHAnsi" w:eastAsiaTheme="majorEastAsia" w:hAnsiTheme="majorHAnsi" w:cstheme="majorBidi"/>
                <w:b/>
                <w:szCs w:val="24"/>
              </w:rPr>
              <w:br/>
            </w:r>
            <w:r w:rsidRPr="007F1C85">
              <w:rPr>
                <w:rFonts w:ascii="Segoe UI Symbol" w:eastAsiaTheme="majorEastAsia" w:hAnsi="Segoe UI Symbol" w:cs="Segoe UI Symbol"/>
                <w:b/>
                <w:szCs w:val="24"/>
              </w:rPr>
              <w:t>☐</w:t>
            </w:r>
            <w:r w:rsidRPr="007F1C85">
              <w:rPr>
                <w:rFonts w:asciiTheme="majorHAnsi" w:eastAsiaTheme="majorEastAsia" w:hAnsiTheme="majorHAnsi" w:cstheme="majorBidi"/>
                <w:b/>
                <w:szCs w:val="24"/>
              </w:rPr>
              <w:t xml:space="preserve"> Other</w:t>
            </w:r>
          </w:p>
        </w:tc>
      </w:tr>
    </w:tbl>
    <w:p w14:paraId="0A35B4B3" w14:textId="77777777" w:rsidR="00BC01BD" w:rsidRPr="0044077D" w:rsidRDefault="00BC01BD" w:rsidP="00DB6383">
      <w:pPr>
        <w:pStyle w:val="Heading3"/>
      </w:pPr>
      <w:r w:rsidRPr="0044077D">
        <w:t>Are you Aboriginal and/or Torres Strait Islander?</w:t>
      </w:r>
    </w:p>
    <w:tbl>
      <w:tblPr>
        <w:tblStyle w:val="TableGrid"/>
        <w:tblW w:w="0" w:type="auto"/>
        <w:tblLook w:val="0480" w:firstRow="0" w:lastRow="0" w:firstColumn="1" w:lastColumn="0" w:noHBand="0" w:noVBand="1"/>
      </w:tblPr>
      <w:tblGrid>
        <w:gridCol w:w="10762"/>
      </w:tblGrid>
      <w:tr w:rsidR="00BC01BD" w:rsidRPr="0044077D" w14:paraId="4B7CB366" w14:textId="77777777" w:rsidTr="00E2053F">
        <w:trPr>
          <w:cnfStyle w:val="000000100000" w:firstRow="0" w:lastRow="0" w:firstColumn="0" w:lastColumn="0" w:oddVBand="0" w:evenVBand="0" w:oddHBand="1" w:evenHBand="0" w:firstRowFirstColumn="0" w:firstRowLastColumn="0" w:lastRowFirstColumn="0" w:lastRowLastColumn="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1E435" w14:textId="77777777" w:rsidR="00BC01BD" w:rsidRPr="00642ED1" w:rsidRDefault="00A6687F" w:rsidP="00FF5293">
            <w:pPr>
              <w:pStyle w:val="Heading3"/>
              <w:spacing w:line="240" w:lineRule="auto"/>
              <w:rPr>
                <w:b w:val="0"/>
                <w:bCs/>
              </w:rPr>
            </w:pPr>
            <w:sdt>
              <w:sdtPr>
                <w:rPr>
                  <w:b w:val="0"/>
                  <w:bCs/>
                </w:rPr>
                <w:id w:val="-827587775"/>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Aboriginal  </w:t>
            </w:r>
            <w:sdt>
              <w:sdtPr>
                <w:rPr>
                  <w:b w:val="0"/>
                  <w:bCs/>
                </w:rPr>
                <w:id w:val="644944368"/>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Torres Strait Islander  </w:t>
            </w:r>
            <w:sdt>
              <w:sdtPr>
                <w:rPr>
                  <w:b w:val="0"/>
                  <w:bCs/>
                </w:rPr>
                <w:id w:val="2142840801"/>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Both Aboriginal and Torres Strait Islander</w:t>
            </w:r>
            <w:r w:rsidR="00BC01BD">
              <w:rPr>
                <w:b w:val="0"/>
                <w:bCs/>
              </w:rPr>
              <w:t xml:space="preserve"> </w:t>
            </w:r>
            <w:sdt>
              <w:sdtPr>
                <w:rPr>
                  <w:b w:val="0"/>
                  <w:bCs/>
                </w:rPr>
                <w:id w:val="685183100"/>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No</w:t>
            </w:r>
            <w:r w:rsidR="00BC01BD">
              <w:rPr>
                <w:b w:val="0"/>
                <w:bCs/>
              </w:rPr>
              <w:t xml:space="preserve"> </w:t>
            </w:r>
            <w:sdt>
              <w:sdtPr>
                <w:rPr>
                  <w:b w:val="0"/>
                  <w:bCs/>
                </w:rPr>
                <w:id w:val="-1616904970"/>
                <w14:checkbox>
                  <w14:checked w14:val="0"/>
                  <w14:checkedState w14:val="2612" w14:font="MS Gothic"/>
                  <w14:uncheckedState w14:val="2610" w14:font="MS Gothic"/>
                </w14:checkbox>
              </w:sdtPr>
              <w:sdtEndPr/>
              <w:sdtContent>
                <w:r w:rsidR="00BC01BD" w:rsidRPr="00DB6383">
                  <w:rPr>
                    <w:rFonts w:ascii="MS Gothic" w:eastAsia="MS Gothic" w:hAnsi="MS Gothic" w:hint="eastAsia"/>
                    <w:b w:val="0"/>
                    <w:bCs/>
                  </w:rPr>
                  <w:t>☐</w:t>
                </w:r>
              </w:sdtContent>
            </w:sdt>
            <w:r w:rsidR="00BC01BD" w:rsidRPr="00DB6383">
              <w:rPr>
                <w:b w:val="0"/>
                <w:bCs/>
              </w:rPr>
              <w:t>Prefer not to answer</w:t>
            </w:r>
          </w:p>
        </w:tc>
      </w:tr>
    </w:tbl>
    <w:p w14:paraId="09FB2A59" w14:textId="77777777" w:rsidR="00BC01BD" w:rsidRDefault="00BC01BD" w:rsidP="00DB6383">
      <w:pPr>
        <w:pStyle w:val="Heading3"/>
      </w:pPr>
      <w:r w:rsidRPr="0006499A">
        <w:t>Do you need an interpreter in court? If so, an interpreter can be arranged by the court, free of charge.</w:t>
      </w:r>
    </w:p>
    <w:tbl>
      <w:tblPr>
        <w:tblStyle w:val="TableGrid"/>
        <w:tblW w:w="0" w:type="auto"/>
        <w:tblLook w:val="0480" w:firstRow="0" w:lastRow="0" w:firstColumn="1" w:lastColumn="0" w:noHBand="0" w:noVBand="1"/>
      </w:tblPr>
      <w:tblGrid>
        <w:gridCol w:w="5381"/>
        <w:gridCol w:w="5381"/>
      </w:tblGrid>
      <w:tr w:rsidR="00BC01BD" w14:paraId="1858D64B" w14:textId="77777777" w:rsidTr="00E2053F">
        <w:trPr>
          <w:cnfStyle w:val="000000100000" w:firstRow="0" w:lastRow="0" w:firstColumn="0" w:lastColumn="0" w:oddVBand="0" w:evenVBand="0" w:oddHBand="1" w:evenHBand="0" w:firstRowFirstColumn="0" w:firstRowLastColumn="0" w:lastRowFirstColumn="0" w:lastRowLastColumn="0"/>
        </w:trPr>
        <w:tc>
          <w:tcPr>
            <w:tcW w:w="5381" w:type="dxa"/>
          </w:tcPr>
          <w:p w14:paraId="03944717" w14:textId="77777777" w:rsidR="00BC01BD" w:rsidRPr="001233A4" w:rsidRDefault="00A6687F" w:rsidP="00E2053F">
            <w:pPr>
              <w:pStyle w:val="NoSpacing"/>
              <w:spacing w:line="240" w:lineRule="auto"/>
              <w:rPr>
                <w:sz w:val="30"/>
                <w:szCs w:val="30"/>
              </w:rPr>
            </w:pPr>
            <w:sdt>
              <w:sdtPr>
                <w:rPr>
                  <w:position w:val="-4"/>
                  <w:sz w:val="30"/>
                  <w:szCs w:val="30"/>
                </w:rPr>
                <w:id w:val="1661887991"/>
                <w15:color w:val="58595B"/>
                <w15:appearance w15:val="hidden"/>
                <w14:checkbox>
                  <w14:checked w14:val="0"/>
                  <w14:checkedState w14:val="2612" w14:font="MS Gothic"/>
                  <w14:uncheckedState w14:val="2610" w14:font="MS Gothic"/>
                </w14:checkbox>
              </w:sdtPr>
              <w:sdtEndPr/>
              <w:sdtContent>
                <w:r w:rsidR="00BC01BD">
                  <w:rPr>
                    <w:rFonts w:ascii="MS Gothic" w:eastAsia="MS Gothic" w:hAnsi="MS Gothic" w:hint="eastAsia"/>
                    <w:position w:val="-4"/>
                    <w:sz w:val="30"/>
                    <w:szCs w:val="30"/>
                  </w:rPr>
                  <w:t>☐</w:t>
                </w:r>
              </w:sdtContent>
            </w:sdt>
            <w:r w:rsidR="00BC01BD" w:rsidRPr="008258C7">
              <w:rPr>
                <w:rStyle w:val="Heading5Char"/>
                <w:rFonts w:ascii="Arial" w:hAnsi="Arial"/>
              </w:rPr>
              <w:t xml:space="preserve"> Yes   </w:t>
            </w:r>
            <w:sdt>
              <w:sdtPr>
                <w:rPr>
                  <w:position w:val="-4"/>
                  <w:sz w:val="30"/>
                  <w:szCs w:val="30"/>
                </w:rPr>
                <w:id w:val="65232899"/>
                <w15:color w:val="58595B"/>
                <w15:appearance w15:val="hidden"/>
                <w14:checkbox>
                  <w14:checked w14:val="0"/>
                  <w14:checkedState w14:val="2612" w14:font="MS Gothic"/>
                  <w14:uncheckedState w14:val="2610" w14:font="MS Gothic"/>
                </w14:checkbox>
              </w:sdtPr>
              <w:sdtEndPr/>
              <w:sdtContent>
                <w:r w:rsidR="00BC01BD" w:rsidRPr="001233A4">
                  <w:rPr>
                    <w:rFonts w:ascii="MS Gothic" w:eastAsia="MS Gothic" w:hAnsi="MS Gothic" w:hint="eastAsia"/>
                    <w:position w:val="-4"/>
                    <w:sz w:val="30"/>
                    <w:szCs w:val="30"/>
                  </w:rPr>
                  <w:t>☐</w:t>
                </w:r>
              </w:sdtContent>
            </w:sdt>
            <w:r w:rsidR="00BC01BD" w:rsidRPr="008258C7">
              <w:rPr>
                <w:rStyle w:val="Heading5Char"/>
                <w:rFonts w:ascii="Arial" w:hAnsi="Arial"/>
              </w:rPr>
              <w:t xml:space="preserve"> No   </w:t>
            </w:r>
            <w:sdt>
              <w:sdtPr>
                <w:rPr>
                  <w:position w:val="-4"/>
                  <w:sz w:val="30"/>
                  <w:szCs w:val="30"/>
                </w:rPr>
                <w:id w:val="-1644576305"/>
                <w15:color w:val="58595B"/>
                <w15:appearance w15:val="hidden"/>
                <w14:checkbox>
                  <w14:checked w14:val="0"/>
                  <w14:checkedState w14:val="2612" w14:font="MS Gothic"/>
                  <w14:uncheckedState w14:val="2610" w14:font="MS Gothic"/>
                </w14:checkbox>
              </w:sdtPr>
              <w:sdtEndPr/>
              <w:sdtContent>
                <w:r w:rsidR="00BC01BD" w:rsidRPr="001233A4">
                  <w:rPr>
                    <w:rFonts w:ascii="MS Gothic" w:eastAsia="MS Gothic" w:hAnsi="MS Gothic" w:hint="eastAsia"/>
                    <w:position w:val="-4"/>
                    <w:sz w:val="30"/>
                    <w:szCs w:val="30"/>
                  </w:rPr>
                  <w:t>☐</w:t>
                </w:r>
              </w:sdtContent>
            </w:sdt>
            <w:r w:rsidR="00BC01BD" w:rsidRPr="008258C7">
              <w:rPr>
                <w:rStyle w:val="Heading5Char"/>
                <w:rFonts w:ascii="Arial" w:hAnsi="Arial"/>
              </w:rPr>
              <w:t xml:space="preserve"> Not sure  </w:t>
            </w:r>
          </w:p>
        </w:tc>
        <w:tc>
          <w:tcPr>
            <w:tcW w:w="5381" w:type="dxa"/>
          </w:tcPr>
          <w:p w14:paraId="6A77FE04" w14:textId="77777777" w:rsidR="00BC01BD" w:rsidRPr="008258C7" w:rsidRDefault="00BC01BD" w:rsidP="00E2053F">
            <w:pPr>
              <w:pStyle w:val="Heading5"/>
              <w:rPr>
                <w:rFonts w:ascii="Arial" w:hAnsi="Arial"/>
              </w:rPr>
            </w:pPr>
            <w:r w:rsidRPr="008258C7">
              <w:rPr>
                <w:rFonts w:ascii="Arial" w:hAnsi="Arial"/>
              </w:rPr>
              <w:t xml:space="preserve">Language: </w:t>
            </w:r>
            <w:sdt>
              <w:sdtPr>
                <w:rPr>
                  <w:rFonts w:ascii="Arial" w:hAnsi="Arial"/>
                  <w:noProof/>
                </w:rPr>
                <w:id w:val="2028206864"/>
                <w:placeholder>
                  <w:docPart w:val="931BC18F58A84992B29D9F754579E8F5"/>
                </w:placeholder>
                <w:showingPlcHdr/>
                <w15:appearance w15:val="hidden"/>
                <w:text w:multiLine="1"/>
              </w:sdtPr>
              <w:sdtEndPr/>
              <w:sdtContent>
                <w:r w:rsidRPr="008258C7">
                  <w:rPr>
                    <w:rStyle w:val="PlaceholderText"/>
                    <w:rFonts w:ascii="Arial" w:hAnsi="Arial"/>
                  </w:rPr>
                  <w:t xml:space="preserve">    </w:t>
                </w:r>
              </w:sdtContent>
            </w:sdt>
          </w:p>
        </w:tc>
      </w:tr>
    </w:tbl>
    <w:p w14:paraId="2321B1DF" w14:textId="77777777" w:rsidR="00BC01BD" w:rsidRPr="0044077D" w:rsidRDefault="00BC01BD" w:rsidP="00BC01BD">
      <w:pPr>
        <w:pStyle w:val="Heading3"/>
      </w:pPr>
      <w:r w:rsidRPr="0044077D">
        <w:t xml:space="preserve">Do you have a disability </w:t>
      </w:r>
      <w:r w:rsidRPr="00DB6383">
        <w:t>or need additional support for your court hearing?</w:t>
      </w:r>
      <w:r w:rsidRPr="0044077D">
        <w:t xml:space="preserve"> </w:t>
      </w:r>
    </w:p>
    <w:tbl>
      <w:tblPr>
        <w:tblStyle w:val="TableGrid"/>
        <w:tblW w:w="0" w:type="auto"/>
        <w:tblLook w:val="0480" w:firstRow="0" w:lastRow="0" w:firstColumn="1" w:lastColumn="0" w:noHBand="0" w:noVBand="1"/>
      </w:tblPr>
      <w:tblGrid>
        <w:gridCol w:w="10762"/>
      </w:tblGrid>
      <w:tr w:rsidR="00BC01BD" w:rsidRPr="0044077D" w14:paraId="0F5655BC" w14:textId="77777777" w:rsidTr="00F82576">
        <w:trPr>
          <w:cnfStyle w:val="000000100000" w:firstRow="0" w:lastRow="0" w:firstColumn="0" w:lastColumn="0" w:oddVBand="0" w:evenVBand="0" w:oddHBand="1" w:evenHBand="0" w:firstRowFirstColumn="0" w:firstRowLastColumn="0" w:lastRowFirstColumn="0" w:lastRowLastColumn="0"/>
          <w:trHeight w:val="610"/>
        </w:trPr>
        <w:tc>
          <w:tcPr>
            <w:tcW w:w="107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9B089" w14:textId="6117C138" w:rsidR="00BC01BD" w:rsidRPr="00F82576" w:rsidRDefault="00A6687F" w:rsidP="00F82576">
            <w:pPr>
              <w:pStyle w:val="Heading3"/>
              <w:spacing w:before="0" w:line="240" w:lineRule="auto"/>
              <w:rPr>
                <w:b w:val="0"/>
                <w:bCs/>
              </w:rPr>
            </w:pPr>
            <w:sdt>
              <w:sdtPr>
                <w:rPr>
                  <w:b w:val="0"/>
                  <w:bCs/>
                </w:rPr>
                <w:id w:val="332648685"/>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Yes   </w:t>
            </w:r>
            <w:sdt>
              <w:sdtPr>
                <w:rPr>
                  <w:b w:val="0"/>
                  <w:bCs/>
                </w:rPr>
                <w:id w:val="1773670647"/>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No  </w:t>
            </w:r>
            <w:sdt>
              <w:sdtPr>
                <w:rPr>
                  <w:b w:val="0"/>
                  <w:bCs/>
                </w:rPr>
                <w:id w:val="708075177"/>
                <w:placeholder>
                  <w:docPart w:val="9622EA42AE66457FB8B7D07C921295A1"/>
                </w:placeholder>
                <w:showingPlcHdr/>
                <w:text w:multiLine="1"/>
              </w:sdtPr>
              <w:sdtEndPr/>
              <w:sdtContent>
                <w:r w:rsidR="00BC01BD">
                  <w:rPr>
                    <w:rStyle w:val="PlaceholderText"/>
                  </w:rPr>
                  <w:t xml:space="preserve">    </w:t>
                </w:r>
              </w:sdtContent>
            </w:sdt>
            <w:r w:rsidR="00BC01BD" w:rsidRPr="00642ED1">
              <w:rPr>
                <w:b w:val="0"/>
                <w:bCs/>
              </w:rPr>
              <w:t xml:space="preserve"> </w:t>
            </w:r>
            <w:sdt>
              <w:sdtPr>
                <w:rPr>
                  <w:b w:val="0"/>
                  <w:bCs/>
                </w:rPr>
                <w:id w:val="-1088232649"/>
                <w14:checkbox>
                  <w14:checked w14:val="0"/>
                  <w14:checkedState w14:val="2612" w14:font="MS Gothic"/>
                  <w14:uncheckedState w14:val="2610" w14:font="MS Gothic"/>
                </w14:checkbox>
              </w:sdtPr>
              <w:sdtEndPr/>
              <w:sdtContent>
                <w:r w:rsidR="00BC01BD" w:rsidRPr="00642ED1">
                  <w:rPr>
                    <w:rFonts w:ascii="Segoe UI Symbol" w:hAnsi="Segoe UI Symbol" w:cs="Segoe UI Symbol"/>
                    <w:b w:val="0"/>
                    <w:bCs/>
                  </w:rPr>
                  <w:t>☐</w:t>
                </w:r>
              </w:sdtContent>
            </w:sdt>
            <w:r w:rsidR="00BC01BD" w:rsidRPr="00642ED1">
              <w:rPr>
                <w:b w:val="0"/>
                <w:bCs/>
              </w:rPr>
              <w:t xml:space="preserve"> Prefer not to </w:t>
            </w:r>
            <w:proofErr w:type="gramStart"/>
            <w:r w:rsidR="00BC01BD" w:rsidRPr="00642ED1">
              <w:rPr>
                <w:b w:val="0"/>
                <w:bCs/>
              </w:rPr>
              <w:t xml:space="preserve">answer  </w:t>
            </w:r>
            <w:r w:rsidR="00BC01BD" w:rsidRPr="00F82576">
              <w:t>If</w:t>
            </w:r>
            <w:proofErr w:type="gramEnd"/>
            <w:r w:rsidR="00BC01BD" w:rsidRPr="00F82576">
              <w:t xml:space="preserve"> yes, please describe your support needs:</w:t>
            </w:r>
            <w:r w:rsidR="00C05BD5">
              <w:rPr>
                <w:sz w:val="18"/>
                <w:szCs w:val="18"/>
              </w:rPr>
              <w:t xml:space="preserve"> </w:t>
            </w:r>
            <w:sdt>
              <w:sdtPr>
                <w:rPr>
                  <w:sz w:val="18"/>
                  <w:szCs w:val="18"/>
                </w:rPr>
                <w:id w:val="1841268371"/>
                <w:placeholder>
                  <w:docPart w:val="542562F7AE6C4D2DABAB0AFC7F68233B"/>
                </w:placeholder>
                <w:showingPlcHdr/>
              </w:sdtPr>
              <w:sdtEndPr/>
              <w:sdtContent>
                <w:r w:rsidR="00C05BD5">
                  <w:rPr>
                    <w:sz w:val="18"/>
                    <w:szCs w:val="18"/>
                  </w:rPr>
                  <w:t xml:space="preserve">     </w:t>
                </w:r>
              </w:sdtContent>
            </w:sdt>
          </w:p>
        </w:tc>
      </w:tr>
    </w:tbl>
    <w:p w14:paraId="3B28E41A" w14:textId="0560FCA4" w:rsidR="00E03BEE" w:rsidRDefault="00E03BEE" w:rsidP="008F54AD">
      <w:pPr>
        <w:pStyle w:val="Heading3"/>
      </w:pPr>
      <w:r>
        <w:t>What is the best way to contact you?</w:t>
      </w:r>
    </w:p>
    <w:tbl>
      <w:tblPr>
        <w:tblStyle w:val="TableGrid"/>
        <w:tblW w:w="0" w:type="auto"/>
        <w:tblLook w:val="0480" w:firstRow="0" w:lastRow="0" w:firstColumn="1" w:lastColumn="0" w:noHBand="0" w:noVBand="1"/>
      </w:tblPr>
      <w:tblGrid>
        <w:gridCol w:w="5381"/>
        <w:gridCol w:w="5381"/>
      </w:tblGrid>
      <w:tr w:rsidR="008F54AD" w14:paraId="3768B0FC" w14:textId="2EE33EE2" w:rsidTr="008F54AD">
        <w:trPr>
          <w:cnfStyle w:val="000000100000" w:firstRow="0" w:lastRow="0" w:firstColumn="0" w:lastColumn="0" w:oddVBand="0" w:evenVBand="0" w:oddHBand="1" w:evenHBand="0" w:firstRowFirstColumn="0" w:firstRowLastColumn="0" w:lastRowFirstColumn="0" w:lastRowLastColumn="0"/>
        </w:trPr>
        <w:tc>
          <w:tcPr>
            <w:tcW w:w="5386" w:type="dxa"/>
          </w:tcPr>
          <w:p w14:paraId="2AC38A85" w14:textId="08E10BC0" w:rsidR="008F54AD" w:rsidRPr="008258C7" w:rsidRDefault="008F54AD" w:rsidP="004F2083">
            <w:pPr>
              <w:pStyle w:val="Heading5"/>
              <w:spacing w:line="240" w:lineRule="auto"/>
              <w:rPr>
                <w:rFonts w:ascii="Arial" w:hAnsi="Arial"/>
              </w:rPr>
            </w:pPr>
            <w:r w:rsidRPr="008258C7">
              <w:rPr>
                <w:rFonts w:ascii="Arial" w:hAnsi="Arial"/>
              </w:rPr>
              <w:t>Telephone:</w:t>
            </w:r>
            <w:r w:rsidR="00ED2F04" w:rsidRPr="008258C7">
              <w:rPr>
                <w:rFonts w:ascii="Arial" w:hAnsi="Arial"/>
              </w:rPr>
              <w:t xml:space="preserve"> </w:t>
            </w:r>
            <w:sdt>
              <w:sdtPr>
                <w:rPr>
                  <w:rFonts w:ascii="Arial" w:hAnsi="Arial"/>
                  <w:noProof/>
                </w:rPr>
                <w:id w:val="2025355013"/>
                <w:placeholder>
                  <w:docPart w:val="107100347CED417780B8EAAE43AC179F"/>
                </w:placeholder>
                <w:showingPlcHdr/>
                <w15:appearance w15:val="hidden"/>
                <w:text w:multiLine="1"/>
              </w:sdtPr>
              <w:sdtEndPr/>
              <w:sdtContent>
                <w:r w:rsidR="00A75797">
                  <w:rPr>
                    <w:rStyle w:val="PlaceholderText"/>
                  </w:rPr>
                  <w:t xml:space="preserve">    </w:t>
                </w:r>
              </w:sdtContent>
            </w:sdt>
          </w:p>
        </w:tc>
        <w:tc>
          <w:tcPr>
            <w:tcW w:w="5386" w:type="dxa"/>
          </w:tcPr>
          <w:p w14:paraId="2AA5D853" w14:textId="429D7D78" w:rsidR="008F54AD" w:rsidRPr="008258C7" w:rsidRDefault="008F54AD" w:rsidP="004F2083">
            <w:pPr>
              <w:pStyle w:val="Heading5"/>
              <w:spacing w:line="240" w:lineRule="auto"/>
              <w:rPr>
                <w:rFonts w:ascii="Arial" w:hAnsi="Arial"/>
              </w:rPr>
            </w:pPr>
            <w:r w:rsidRPr="008258C7">
              <w:rPr>
                <w:rFonts w:ascii="Arial" w:hAnsi="Arial"/>
              </w:rPr>
              <w:t xml:space="preserve">Email: </w:t>
            </w:r>
            <w:sdt>
              <w:sdtPr>
                <w:rPr>
                  <w:rFonts w:ascii="Arial" w:hAnsi="Arial"/>
                  <w:noProof/>
                </w:rPr>
                <w:id w:val="245850442"/>
                <w:placeholder>
                  <w:docPart w:val="86B95D56E0F7420A9EBF9E6CEDBE6A64"/>
                </w:placeholder>
                <w15:appearance w15:val="hidden"/>
                <w:text w:multiLine="1"/>
              </w:sdtPr>
              <w:sdtEndPr/>
              <w:sdtContent/>
            </w:sdt>
          </w:p>
        </w:tc>
      </w:tr>
    </w:tbl>
    <w:p w14:paraId="465A7C4D" w14:textId="40D0005F" w:rsidR="00E03BEE" w:rsidRDefault="00E03BEE" w:rsidP="008F54AD">
      <w:pPr>
        <w:pStyle w:val="Heading3"/>
      </w:pPr>
      <w:r>
        <w:t>The applicant is:</w:t>
      </w:r>
    </w:p>
    <w:tbl>
      <w:tblPr>
        <w:tblStyle w:val="TableGrid"/>
        <w:tblW w:w="0" w:type="auto"/>
        <w:tblLook w:val="0480" w:firstRow="0" w:lastRow="0" w:firstColumn="1" w:lastColumn="0" w:noHBand="0" w:noVBand="1"/>
      </w:tblPr>
      <w:tblGrid>
        <w:gridCol w:w="10762"/>
      </w:tblGrid>
      <w:tr w:rsidR="008F54AD" w14:paraId="577F23B2" w14:textId="676A4B6E" w:rsidTr="00040320">
        <w:trPr>
          <w:cnfStyle w:val="000000100000" w:firstRow="0" w:lastRow="0" w:firstColumn="0" w:lastColumn="0" w:oddVBand="0" w:evenVBand="0" w:oddHBand="1" w:evenHBand="0" w:firstRowFirstColumn="0" w:firstRowLastColumn="0" w:lastRowFirstColumn="0" w:lastRowLastColumn="0"/>
        </w:trPr>
        <w:tc>
          <w:tcPr>
            <w:tcW w:w="10772" w:type="dxa"/>
          </w:tcPr>
          <w:p w14:paraId="185F7E20" w14:textId="66FE4656" w:rsidR="008F54AD" w:rsidRPr="00B740E1" w:rsidRDefault="00A6687F"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975286378"/>
                <w15:color w:val="58595B"/>
                <w15:appearance w15:val="hidden"/>
                <w14:checkbox>
                  <w14:checked w14:val="0"/>
                  <w14:checkedState w14:val="2612" w14:font="MS Gothic"/>
                  <w14:uncheckedState w14:val="2610" w14:font="MS Gothic"/>
                </w14:checkbox>
              </w:sdtPr>
              <w:sdtEndPr/>
              <w:sdtContent>
                <w:r w:rsidR="00B740E1"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An adult (over 18) with the written consent of an affected family member</w:t>
            </w:r>
            <w:r w:rsidR="002D7473">
              <w:rPr>
                <w:rFonts w:asciiTheme="minorHAnsi" w:hAnsiTheme="minorHAnsi" w:cstheme="minorHAnsi"/>
              </w:rPr>
              <w:t xml:space="preserve"> </w:t>
            </w:r>
            <w:r w:rsidR="002D7473" w:rsidRPr="00DB6383">
              <w:rPr>
                <w:rFonts w:asciiTheme="minorHAnsi" w:hAnsiTheme="minorHAnsi" w:cstheme="minorHAnsi"/>
              </w:rPr>
              <w:t>or the guardian of the affected family member</w:t>
            </w:r>
          </w:p>
          <w:p w14:paraId="22765789" w14:textId="0DB0EBDC" w:rsidR="008F54AD" w:rsidRPr="00B740E1" w:rsidRDefault="00A6687F"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890906807"/>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parent of an affected family member who is a child</w:t>
            </w:r>
          </w:p>
          <w:p w14:paraId="3108E84E" w14:textId="67A4E324" w:rsidR="008F54AD" w:rsidRPr="00B740E1" w:rsidRDefault="00A6687F"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861355749"/>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person with the written consent of a parent of the child</w:t>
            </w:r>
            <w:r w:rsidR="008F54AD" w:rsidRPr="00B740E1">
              <w:rPr>
                <w:rStyle w:val="Heading5Char"/>
                <w:rFonts w:asciiTheme="minorHAnsi" w:hAnsiTheme="minorHAnsi" w:cstheme="minorHAnsi"/>
              </w:rPr>
              <w:t xml:space="preserve">:  </w:t>
            </w:r>
          </w:p>
          <w:p w14:paraId="3DC4C164" w14:textId="0B443647" w:rsidR="008F54AD" w:rsidRPr="00B740E1" w:rsidRDefault="00A6687F" w:rsidP="004F2083">
            <w:pPr>
              <w:pStyle w:val="Heading5-NoSpace"/>
              <w:spacing w:line="240" w:lineRule="auto"/>
              <w:rPr>
                <w:rStyle w:val="Heading5Char"/>
                <w:rFonts w:asciiTheme="minorHAnsi" w:hAnsiTheme="minorHAnsi" w:cstheme="minorHAnsi"/>
              </w:rPr>
            </w:pPr>
            <w:sdt>
              <w:sdtPr>
                <w:rPr>
                  <w:rFonts w:asciiTheme="minorHAnsi" w:eastAsiaTheme="majorEastAsia" w:hAnsiTheme="minorHAnsi" w:cstheme="minorHAnsi"/>
                  <w:position w:val="-4"/>
                  <w:sz w:val="30"/>
                  <w:szCs w:val="30"/>
                </w:rPr>
                <w:id w:val="1020286891"/>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A person who seeks to make an application with permission of the court (leave of the court)</w:t>
            </w:r>
          </w:p>
          <w:p w14:paraId="403BF6FD" w14:textId="58203A52" w:rsidR="008F54AD" w:rsidRPr="008258C7" w:rsidRDefault="00A6687F" w:rsidP="004F2083">
            <w:pPr>
              <w:pStyle w:val="Heading5-NoSpace"/>
              <w:spacing w:line="240" w:lineRule="auto"/>
              <w:rPr>
                <w:rFonts w:ascii="Arial" w:eastAsiaTheme="majorEastAsia" w:hAnsi="Arial" w:cstheme="majorBidi"/>
              </w:rPr>
            </w:pPr>
            <w:sdt>
              <w:sdtPr>
                <w:rPr>
                  <w:rFonts w:asciiTheme="minorHAnsi" w:eastAsiaTheme="majorEastAsia" w:hAnsiTheme="minorHAnsi" w:cstheme="minorHAnsi"/>
                  <w:position w:val="-4"/>
                  <w:sz w:val="30"/>
                  <w:szCs w:val="30"/>
                </w:rPr>
                <w:id w:val="-173916285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w:t>
            </w:r>
            <w:r w:rsidR="008F54AD" w:rsidRPr="00B740E1">
              <w:rPr>
                <w:rFonts w:asciiTheme="minorHAnsi" w:hAnsiTheme="minorHAnsi" w:cstheme="minorHAnsi"/>
              </w:rPr>
              <w:t>The guardian of an affected family member</w:t>
            </w:r>
          </w:p>
        </w:tc>
      </w:tr>
    </w:tbl>
    <w:p w14:paraId="4389510F" w14:textId="2E556DF2" w:rsidR="00E03BEE" w:rsidRPr="00B740E1" w:rsidRDefault="00040320" w:rsidP="008F54AD">
      <w:pPr>
        <w:pStyle w:val="Heading3"/>
        <w:rPr>
          <w:rFonts w:asciiTheme="minorHAnsi" w:hAnsiTheme="minorHAnsi" w:cstheme="minorHAnsi"/>
        </w:rPr>
      </w:pPr>
      <w:r w:rsidRPr="00B740E1">
        <w:rPr>
          <w:rFonts w:asciiTheme="minorHAnsi" w:hAnsiTheme="minorHAnsi" w:cstheme="minorHAnsi"/>
          <w:b w:val="0"/>
          <w:noProof/>
        </w:rPr>
        <mc:AlternateContent>
          <mc:Choice Requires="wps">
            <w:drawing>
              <wp:anchor distT="45720" distB="45720" distL="114300" distR="114300" simplePos="0" relativeHeight="251658243" behindDoc="0" locked="0" layoutInCell="1" allowOverlap="1" wp14:anchorId="5A722A6A" wp14:editId="68D2103E">
                <wp:simplePos x="0" y="0"/>
                <wp:positionH relativeFrom="margin">
                  <wp:align>right</wp:align>
                </wp:positionH>
                <wp:positionV relativeFrom="paragraph">
                  <wp:posOffset>391160</wp:posOffset>
                </wp:positionV>
                <wp:extent cx="1057910" cy="14046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1E3FE656" w14:textId="77777777" w:rsidR="00D064A9" w:rsidRDefault="00D064A9" w:rsidP="00040320">
                            <w:pPr>
                              <w:pStyle w:val="Notes-RHS"/>
                            </w:pPr>
                            <w:r>
                              <w:t>(Please specify)</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63C93310">
              <v:shape id="_x0000_s1031" style="position:absolute;margin-left:32.1pt;margin-top:30.8pt;width:83.3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bottom"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" w14:anchorId="5A722A6A">
                <v:textbox style="mso-fit-shape-to-text:t">
                  <w:txbxContent>
                    <w:p w:rsidR="00D064A9" w:rsidP="00040320" w:rsidRDefault="00D064A9" w14:paraId="6AD4C855" w14:textId="77777777">
                      <w:pPr>
                        <w:pStyle w:val="Notes-RHS"/>
                      </w:pPr>
                      <w:r>
                        <w:t>(Please specify)</w:t>
                      </w:r>
                    </w:p>
                  </w:txbxContent>
                </v:textbox>
                <w10:wrap anchorx="margin"/>
              </v:shape>
            </w:pict>
          </mc:Fallback>
        </mc:AlternateContent>
      </w:r>
      <w:r w:rsidR="00E03BEE" w:rsidRPr="00B740E1">
        <w:rPr>
          <w:rFonts w:asciiTheme="minorHAnsi" w:hAnsiTheme="minorHAnsi" w:cstheme="minorHAnsi"/>
        </w:rPr>
        <w:t xml:space="preserve">Have you had an </w:t>
      </w:r>
      <w:r w:rsidR="00C51FF3" w:rsidRPr="00B740E1">
        <w:rPr>
          <w:rFonts w:asciiTheme="minorHAnsi" w:hAnsiTheme="minorHAnsi" w:cstheme="minorHAnsi"/>
        </w:rPr>
        <w:t>intervention order</w:t>
      </w:r>
      <w:r w:rsidR="00E03BEE" w:rsidRPr="00B740E1">
        <w:rPr>
          <w:rFonts w:asciiTheme="minorHAnsi" w:hAnsiTheme="minorHAnsi" w:cstheme="minorHAnsi"/>
        </w:rPr>
        <w:t xml:space="preserve"> made against this respondent in this state or any other state or territory?</w:t>
      </w:r>
    </w:p>
    <w:tbl>
      <w:tblPr>
        <w:tblStyle w:val="TableGrid"/>
        <w:tblW w:w="0" w:type="auto"/>
        <w:tblLook w:val="0480" w:firstRow="0" w:lastRow="0" w:firstColumn="1" w:lastColumn="0" w:noHBand="0" w:noVBand="1"/>
      </w:tblPr>
      <w:tblGrid>
        <w:gridCol w:w="10762"/>
      </w:tblGrid>
      <w:tr w:rsidR="008F54AD" w:rsidRPr="00B740E1" w14:paraId="050709A0" w14:textId="5850CDC7" w:rsidTr="00040320">
        <w:trPr>
          <w:cnfStyle w:val="000000100000" w:firstRow="0" w:lastRow="0" w:firstColumn="0" w:lastColumn="0" w:oddVBand="0" w:evenVBand="0" w:oddHBand="1" w:evenHBand="0" w:firstRowFirstColumn="0" w:firstRowLastColumn="0" w:lastRowFirstColumn="0" w:lastRowLastColumn="0"/>
        </w:trPr>
        <w:tc>
          <w:tcPr>
            <w:tcW w:w="10772" w:type="dxa"/>
          </w:tcPr>
          <w:p w14:paraId="05F78DC9" w14:textId="452E7C7F" w:rsidR="008F54AD" w:rsidRPr="00B740E1" w:rsidRDefault="00A6687F" w:rsidP="00040320">
            <w:pPr>
              <w:pStyle w:val="Heading5-NoSpace"/>
              <w:rPr>
                <w:rFonts w:asciiTheme="minorHAnsi" w:hAnsiTheme="minorHAnsi" w:cstheme="minorHAnsi"/>
              </w:rPr>
            </w:pPr>
            <w:sdt>
              <w:sdtPr>
                <w:rPr>
                  <w:rFonts w:asciiTheme="minorHAnsi" w:hAnsiTheme="minorHAnsi" w:cstheme="minorHAnsi"/>
                  <w:position w:val="-4"/>
                  <w:sz w:val="30"/>
                  <w:szCs w:val="30"/>
                </w:rPr>
                <w:id w:val="-86035086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Yes   </w:t>
            </w:r>
            <w:sdt>
              <w:sdtPr>
                <w:rPr>
                  <w:rFonts w:asciiTheme="minorHAnsi" w:hAnsiTheme="minorHAnsi" w:cstheme="minorHAnsi"/>
                  <w:position w:val="-4"/>
                  <w:sz w:val="30"/>
                  <w:szCs w:val="30"/>
                </w:rPr>
                <w:id w:val="2035233514"/>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No   </w:t>
            </w:r>
            <w:sdt>
              <w:sdtPr>
                <w:rPr>
                  <w:rFonts w:asciiTheme="minorHAnsi" w:hAnsiTheme="minorHAnsi" w:cstheme="minorHAnsi"/>
                  <w:position w:val="-4"/>
                  <w:sz w:val="30"/>
                  <w:szCs w:val="30"/>
                </w:rPr>
                <w:id w:val="-1726515578"/>
                <w15:color w:val="58595B"/>
                <w15:appearance w15:val="hidden"/>
                <w14:checkbox>
                  <w14:checked w14:val="0"/>
                  <w14:checkedState w14:val="2612" w14:font="MS Gothic"/>
                  <w14:uncheckedState w14:val="2610" w14:font="MS Gothic"/>
                </w14:checkbox>
              </w:sdtPr>
              <w:sdtEndPr/>
              <w:sdtContent>
                <w:r w:rsidR="008F54AD" w:rsidRPr="00B740E1">
                  <w:rPr>
                    <w:rFonts w:ascii="Segoe UI Symbol" w:eastAsia="MS Gothic" w:hAnsi="Segoe UI Symbol" w:cs="Segoe UI Symbol"/>
                    <w:position w:val="-4"/>
                    <w:sz w:val="30"/>
                    <w:szCs w:val="30"/>
                  </w:rPr>
                  <w:t>☐</w:t>
                </w:r>
              </w:sdtContent>
            </w:sdt>
            <w:r w:rsidR="008F54AD" w:rsidRPr="00B740E1">
              <w:rPr>
                <w:rStyle w:val="Heading5Char"/>
                <w:rFonts w:asciiTheme="minorHAnsi" w:hAnsiTheme="minorHAnsi" w:cstheme="minorHAnsi"/>
              </w:rPr>
              <w:t xml:space="preserve"> Not sure  </w:t>
            </w:r>
            <w:sdt>
              <w:sdtPr>
                <w:rPr>
                  <w:rFonts w:asciiTheme="minorHAnsi" w:hAnsiTheme="minorHAnsi" w:cstheme="minorHAnsi"/>
                  <w:noProof/>
                </w:rPr>
                <w:id w:val="1533153780"/>
                <w:placeholder>
                  <w:docPart w:val="29DDC522E8B5422C9166296D894EFB93"/>
                </w:placeholder>
                <w:showingPlcHdr/>
                <w15:appearance w15:val="hidden"/>
                <w:text w:multiLine="1"/>
              </w:sdtPr>
              <w:sdtEndPr/>
              <w:sdtContent>
                <w:r w:rsidR="008A7E9E" w:rsidRPr="008258C7">
                  <w:rPr>
                    <w:rStyle w:val="PlaceholderText"/>
                    <w:rFonts w:ascii="Arial" w:hAnsi="Arial"/>
                  </w:rPr>
                  <w:t xml:space="preserve">    </w:t>
                </w:r>
              </w:sdtContent>
            </w:sdt>
          </w:p>
        </w:tc>
      </w:tr>
    </w:tbl>
    <w:p w14:paraId="12EEBF1C" w14:textId="77777777" w:rsidR="006E28A0" w:rsidRDefault="006E28A0" w:rsidP="00DB6383">
      <w:pPr>
        <w:pStyle w:val="Heading3"/>
      </w:pPr>
      <w:r>
        <w:t>Do you have written consent of the affected family member agreeing to you applying for an order?</w:t>
      </w:r>
    </w:p>
    <w:tbl>
      <w:tblPr>
        <w:tblStyle w:val="TableGrid"/>
        <w:tblW w:w="0" w:type="auto"/>
        <w:tblLook w:val="0480" w:firstRow="0" w:lastRow="0" w:firstColumn="1" w:lastColumn="0" w:noHBand="0" w:noVBand="1"/>
      </w:tblPr>
      <w:tblGrid>
        <w:gridCol w:w="10762"/>
      </w:tblGrid>
      <w:tr w:rsidR="006E28A0" w14:paraId="14A3CFA2" w14:textId="77777777" w:rsidTr="00E2053F">
        <w:trPr>
          <w:cnfStyle w:val="000000100000" w:firstRow="0" w:lastRow="0" w:firstColumn="0" w:lastColumn="0" w:oddVBand="0" w:evenVBand="0" w:oddHBand="1" w:evenHBand="0" w:firstRowFirstColumn="0" w:firstRowLastColumn="0" w:lastRowFirstColumn="0" w:lastRowLastColumn="0"/>
        </w:trPr>
        <w:tc>
          <w:tcPr>
            <w:tcW w:w="10772" w:type="dxa"/>
          </w:tcPr>
          <w:p w14:paraId="6C264EA4" w14:textId="77777777" w:rsidR="006E28A0" w:rsidRPr="008258C7" w:rsidRDefault="00A6687F" w:rsidP="00E2053F">
            <w:pPr>
              <w:pStyle w:val="Heading5-NoSpace"/>
              <w:rPr>
                <w:rFonts w:ascii="Arial" w:hAnsi="Arial"/>
              </w:rPr>
            </w:pPr>
            <w:sdt>
              <w:sdtPr>
                <w:rPr>
                  <w:position w:val="-4"/>
                  <w:sz w:val="30"/>
                  <w:szCs w:val="30"/>
                </w:rPr>
                <w:id w:val="708147234"/>
                <w15:color w:val="58595B"/>
                <w15:appearance w15:val="hidden"/>
                <w14:checkbox>
                  <w14:checked w14:val="0"/>
                  <w14:checkedState w14:val="2612" w14:font="MS Gothic"/>
                  <w14:uncheckedState w14:val="2610" w14:font="MS Gothic"/>
                </w14:checkbox>
              </w:sdtPr>
              <w:sdtEndPr/>
              <w:sdtContent>
                <w:r w:rsidR="006E28A0">
                  <w:rPr>
                    <w:rFonts w:ascii="MS Gothic" w:eastAsia="MS Gothic" w:hAnsi="MS Gothic" w:hint="eastAsia"/>
                    <w:position w:val="-4"/>
                    <w:sz w:val="30"/>
                    <w:szCs w:val="30"/>
                  </w:rPr>
                  <w:t>☐</w:t>
                </w:r>
              </w:sdtContent>
            </w:sdt>
            <w:r w:rsidR="006E28A0" w:rsidRPr="008258C7">
              <w:rPr>
                <w:rStyle w:val="Heading5Char"/>
                <w:rFonts w:ascii="Arial" w:hAnsi="Arial"/>
              </w:rPr>
              <w:t xml:space="preserve"> Yes   </w:t>
            </w:r>
            <w:sdt>
              <w:sdtPr>
                <w:rPr>
                  <w:position w:val="-4"/>
                  <w:sz w:val="30"/>
                  <w:szCs w:val="30"/>
                </w:rPr>
                <w:id w:val="297109065"/>
                <w15:color w:val="58595B"/>
                <w15:appearance w15:val="hidden"/>
                <w14:checkbox>
                  <w14:checked w14:val="0"/>
                  <w14:checkedState w14:val="2612" w14:font="MS Gothic"/>
                  <w14:uncheckedState w14:val="2610" w14:font="MS Gothic"/>
                </w14:checkbox>
              </w:sdtPr>
              <w:sdtEndPr/>
              <w:sdtContent>
                <w:r w:rsidR="006E28A0" w:rsidRPr="001233A4">
                  <w:rPr>
                    <w:rFonts w:ascii="MS Gothic" w:eastAsia="MS Gothic" w:hAnsi="MS Gothic" w:hint="eastAsia"/>
                    <w:position w:val="-4"/>
                    <w:sz w:val="30"/>
                    <w:szCs w:val="30"/>
                  </w:rPr>
                  <w:t>☐</w:t>
                </w:r>
              </w:sdtContent>
            </w:sdt>
            <w:r w:rsidR="006E28A0" w:rsidRPr="008258C7">
              <w:rPr>
                <w:rStyle w:val="Heading5Char"/>
                <w:rFonts w:ascii="Arial" w:hAnsi="Arial"/>
              </w:rPr>
              <w:t xml:space="preserve"> No   </w:t>
            </w:r>
            <w:sdt>
              <w:sdtPr>
                <w:rPr>
                  <w:position w:val="-4"/>
                  <w:sz w:val="30"/>
                  <w:szCs w:val="30"/>
                </w:rPr>
                <w:id w:val="-325435765"/>
                <w15:color w:val="58595B"/>
                <w15:appearance w15:val="hidden"/>
                <w14:checkbox>
                  <w14:checked w14:val="0"/>
                  <w14:checkedState w14:val="2612" w14:font="MS Gothic"/>
                  <w14:uncheckedState w14:val="2610" w14:font="MS Gothic"/>
                </w14:checkbox>
              </w:sdtPr>
              <w:sdtEndPr/>
              <w:sdtContent>
                <w:r w:rsidR="006E28A0" w:rsidRPr="001233A4">
                  <w:rPr>
                    <w:rFonts w:ascii="MS Gothic" w:eastAsia="MS Gothic" w:hAnsi="MS Gothic" w:hint="eastAsia"/>
                    <w:position w:val="-4"/>
                    <w:sz w:val="30"/>
                    <w:szCs w:val="30"/>
                  </w:rPr>
                  <w:t>☐</w:t>
                </w:r>
              </w:sdtContent>
            </w:sdt>
            <w:r w:rsidR="006E28A0" w:rsidRPr="008258C7">
              <w:rPr>
                <w:rStyle w:val="Heading5Char"/>
                <w:rFonts w:ascii="Arial" w:hAnsi="Arial"/>
              </w:rPr>
              <w:t xml:space="preserve"> </w:t>
            </w:r>
            <w:r w:rsidR="006E28A0" w:rsidRPr="008A7E9E">
              <w:rPr>
                <w:rStyle w:val="Heading5Char"/>
                <w:rFonts w:asciiTheme="minorHAnsi" w:hAnsiTheme="minorHAnsi" w:cstheme="minorHAnsi"/>
              </w:rPr>
              <w:t>Not applicable</w:t>
            </w:r>
            <w:r w:rsidR="006E28A0" w:rsidRPr="008258C7">
              <w:rPr>
                <w:rStyle w:val="Heading5Char"/>
                <w:rFonts w:ascii="Arial" w:hAnsi="Arial"/>
              </w:rPr>
              <w:t xml:space="preserve">   </w:t>
            </w:r>
          </w:p>
        </w:tc>
      </w:tr>
    </w:tbl>
    <w:p w14:paraId="025FC229" w14:textId="37716D86" w:rsidR="00E03BEE" w:rsidRPr="00B740E1" w:rsidRDefault="00E03BEE" w:rsidP="00040320">
      <w:pPr>
        <w:pStyle w:val="Heading3"/>
        <w:rPr>
          <w:rFonts w:asciiTheme="minorHAnsi" w:hAnsiTheme="minorHAnsi" w:cstheme="minorHAnsi"/>
        </w:rPr>
      </w:pPr>
      <w:r w:rsidRPr="00B740E1">
        <w:rPr>
          <w:rFonts w:asciiTheme="minorHAnsi" w:hAnsiTheme="minorHAnsi" w:cstheme="minorHAnsi"/>
        </w:rPr>
        <w:t>If the affected family member has a guardian, does the guardian consent to the making of the final order?</w:t>
      </w:r>
    </w:p>
    <w:tbl>
      <w:tblPr>
        <w:tblStyle w:val="TableGrid"/>
        <w:tblW w:w="0" w:type="auto"/>
        <w:tblLook w:val="0480" w:firstRow="0" w:lastRow="0" w:firstColumn="1" w:lastColumn="0" w:noHBand="0" w:noVBand="1"/>
      </w:tblPr>
      <w:tblGrid>
        <w:gridCol w:w="10762"/>
      </w:tblGrid>
      <w:tr w:rsidR="00040320" w:rsidRPr="00B740E1" w14:paraId="0ACE93CB" w14:textId="7C2A8972"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2EA854EB" w14:textId="3EA93387" w:rsidR="00040320" w:rsidRPr="00B740E1" w:rsidRDefault="00A6687F" w:rsidP="009863B8">
            <w:pPr>
              <w:pStyle w:val="Heading5-NoSpace"/>
              <w:rPr>
                <w:rFonts w:asciiTheme="minorHAnsi" w:hAnsiTheme="minorHAnsi" w:cstheme="minorHAnsi"/>
              </w:rPr>
            </w:pPr>
            <w:sdt>
              <w:sdtPr>
                <w:rPr>
                  <w:rFonts w:asciiTheme="minorHAnsi" w:hAnsiTheme="minorHAnsi" w:cstheme="minorHAnsi"/>
                  <w:position w:val="-4"/>
                  <w:sz w:val="30"/>
                  <w:szCs w:val="30"/>
                </w:rPr>
                <w:id w:val="1921288192"/>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Yes   </w:t>
            </w:r>
            <w:sdt>
              <w:sdtPr>
                <w:rPr>
                  <w:rFonts w:asciiTheme="minorHAnsi" w:hAnsiTheme="minorHAnsi" w:cstheme="minorHAnsi"/>
                  <w:position w:val="-4"/>
                  <w:sz w:val="30"/>
                  <w:szCs w:val="30"/>
                </w:rPr>
                <w:id w:val="-937287073"/>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No   </w:t>
            </w:r>
            <w:sdt>
              <w:sdtPr>
                <w:rPr>
                  <w:rFonts w:asciiTheme="minorHAnsi" w:hAnsiTheme="minorHAnsi" w:cstheme="minorHAnsi"/>
                  <w:position w:val="-4"/>
                  <w:sz w:val="30"/>
                  <w:szCs w:val="30"/>
                </w:rPr>
                <w:id w:val="-353584111"/>
                <w15:color w:val="58595B"/>
                <w15:appearance w15:val="hidden"/>
                <w14:checkbox>
                  <w14:checked w14:val="0"/>
                  <w14:checkedState w14:val="2612" w14:font="MS Gothic"/>
                  <w14:uncheckedState w14:val="2610" w14:font="MS Gothic"/>
                </w14:checkbox>
              </w:sdtPr>
              <w:sdtEndPr/>
              <w:sdtContent>
                <w:r w:rsidR="00040320" w:rsidRPr="00B740E1">
                  <w:rPr>
                    <w:rFonts w:ascii="Segoe UI Symbol" w:eastAsia="MS Gothic" w:hAnsi="Segoe UI Symbol" w:cs="Segoe UI Symbol"/>
                    <w:position w:val="-4"/>
                    <w:sz w:val="30"/>
                    <w:szCs w:val="30"/>
                  </w:rPr>
                  <w:t>☐</w:t>
                </w:r>
              </w:sdtContent>
            </w:sdt>
            <w:r w:rsidR="00040320" w:rsidRPr="00B740E1">
              <w:rPr>
                <w:rStyle w:val="Heading5Char"/>
                <w:rFonts w:asciiTheme="minorHAnsi" w:hAnsiTheme="minorHAnsi" w:cstheme="minorHAnsi"/>
              </w:rPr>
              <w:t xml:space="preserve"> Not applicable   </w:t>
            </w:r>
          </w:p>
        </w:tc>
      </w:tr>
    </w:tbl>
    <w:p w14:paraId="59590C05" w14:textId="1505C078" w:rsidR="00B663F7" w:rsidRPr="00066C1C" w:rsidRDefault="00B663F7" w:rsidP="006E31EA">
      <w:pPr>
        <w:pStyle w:val="Heading1"/>
        <w:ind w:left="0"/>
      </w:pPr>
      <w:r>
        <w:lastRenderedPageBreak/>
        <w:t>History of Family Violence Incidents</w:t>
      </w:r>
    </w:p>
    <w:tbl>
      <w:tblPr>
        <w:tblStyle w:val="BlankFrame"/>
        <w:tblW w:w="0" w:type="auto"/>
        <w:tblCellMar>
          <w:top w:w="85" w:type="dxa"/>
          <w:left w:w="113" w:type="dxa"/>
          <w:bottom w:w="85" w:type="dxa"/>
          <w:right w:w="113" w:type="dxa"/>
        </w:tblCellMar>
        <w:tblLook w:val="04A0" w:firstRow="1" w:lastRow="0" w:firstColumn="1" w:lastColumn="0" w:noHBand="0" w:noVBand="1"/>
      </w:tblPr>
      <w:tblGrid>
        <w:gridCol w:w="10772"/>
      </w:tblGrid>
      <w:tr w:rsidR="00B663F7" w14:paraId="33ED189B" w14:textId="77777777" w:rsidTr="00DB6383">
        <w:tc>
          <w:tcPr>
            <w:tcW w:w="10772" w:type="dxa"/>
          </w:tcPr>
          <w:p w14:paraId="15580D62" w14:textId="77777777" w:rsidR="001219DD" w:rsidRPr="00B740E1" w:rsidRDefault="001219DD" w:rsidP="001219DD">
            <w:pPr>
              <w:pStyle w:val="NoSpacing"/>
              <w:spacing w:before="60" w:after="60"/>
              <w:rPr>
                <w:rStyle w:val="Heading5Char"/>
                <w:rFonts w:asciiTheme="minorHAnsi" w:hAnsiTheme="minorHAnsi" w:cstheme="minorHAnsi"/>
              </w:rPr>
            </w:pPr>
            <w:r w:rsidRPr="00B740E1">
              <w:rPr>
                <w:rStyle w:val="Heading5Char"/>
                <w:rFonts w:asciiTheme="minorHAnsi" w:hAnsiTheme="minorHAnsi" w:cstheme="minorHAnsi"/>
              </w:rPr>
              <w:t xml:space="preserve">To apply for an intervention order, you need to describe what has happened to you. We understand this may be difficult. Please answer the questions below as well as you can. </w:t>
            </w:r>
          </w:p>
          <w:p w14:paraId="6E062ECF" w14:textId="2B4E98DB" w:rsidR="001219DD" w:rsidRPr="00B740E1" w:rsidRDefault="001219DD" w:rsidP="001219DD">
            <w:pPr>
              <w:pStyle w:val="NoSpacing"/>
              <w:spacing w:before="60" w:after="60"/>
              <w:rPr>
                <w:rStyle w:val="Heading5Char"/>
                <w:rFonts w:asciiTheme="minorHAnsi" w:hAnsiTheme="minorHAnsi" w:cstheme="minorHAnsi"/>
              </w:rPr>
            </w:pPr>
            <w:r w:rsidRPr="00B740E1">
              <w:rPr>
                <w:rStyle w:val="Heading5Char"/>
                <w:rFonts w:asciiTheme="minorHAnsi" w:hAnsiTheme="minorHAnsi" w:cstheme="minorHAnsi"/>
              </w:rPr>
              <w:t xml:space="preserve">It is important you include approximate dates and times with the allegations if you can. Providing a near to, or “on or about” time or date is </w:t>
            </w:r>
            <w:r w:rsidR="00353A5E">
              <w:rPr>
                <w:rStyle w:val="Heading5Char"/>
                <w:rFonts w:asciiTheme="minorHAnsi" w:hAnsiTheme="minorHAnsi" w:cstheme="minorHAnsi"/>
              </w:rPr>
              <w:t xml:space="preserve">acceptable </w:t>
            </w:r>
            <w:r w:rsidR="00391E9D">
              <w:rPr>
                <w:rStyle w:val="Heading5Char"/>
                <w:rFonts w:asciiTheme="minorHAnsi" w:hAnsiTheme="minorHAnsi" w:cstheme="minorHAnsi"/>
              </w:rPr>
              <w:t>i</w:t>
            </w:r>
            <w:r w:rsidRPr="00B740E1">
              <w:rPr>
                <w:rStyle w:val="Heading5Char"/>
                <w:rFonts w:asciiTheme="minorHAnsi" w:hAnsiTheme="minorHAnsi" w:cstheme="minorHAnsi"/>
              </w:rPr>
              <w:t>f you can’t remember the exact day and times.</w:t>
            </w:r>
          </w:p>
          <w:p w14:paraId="506453BB" w14:textId="7E3E9C9A" w:rsidR="00B663F7" w:rsidRDefault="001219DD" w:rsidP="001219DD">
            <w:pPr>
              <w:pStyle w:val="NoSpacing"/>
            </w:pPr>
            <w:r w:rsidRPr="00B740E1">
              <w:rPr>
                <w:rStyle w:val="Heading5Char"/>
                <w:rFonts w:asciiTheme="minorHAnsi" w:hAnsiTheme="minorHAnsi" w:cstheme="minorHAnsi"/>
              </w:rPr>
              <w:t>You can talk to a registrar before you make your application. They can help you with this part. It is important you try to explain the incidents as best you can. You can also bring to court any copies or screenshots of social media, text messages or emails that support your application.</w:t>
            </w:r>
          </w:p>
        </w:tc>
      </w:tr>
    </w:tbl>
    <w:p w14:paraId="29D5CCD3" w14:textId="77777777" w:rsidR="00B663F7" w:rsidRPr="00B9453C" w:rsidRDefault="00B663F7" w:rsidP="00B9453C">
      <w:pPr>
        <w:pStyle w:val="NoSpacing"/>
      </w:pPr>
    </w:p>
    <w:p w14:paraId="0A1F7E51" w14:textId="77777777" w:rsidR="00B663F7" w:rsidRDefault="00B663F7" w:rsidP="00C937BB">
      <w:pPr>
        <w:pStyle w:val="Heading3-NoSpace"/>
      </w:pPr>
      <w:r>
        <w:t>Has the respondent behaved in a manner that:</w:t>
      </w:r>
    </w:p>
    <w:tbl>
      <w:tblPr>
        <w:tblStyle w:val="BlankFrame"/>
        <w:tblW w:w="5000" w:type="pct"/>
        <w:tblBorders>
          <w:top w:val="single" w:sz="4" w:space="0" w:color="auto"/>
          <w:left w:val="single" w:sz="4" w:space="0" w:color="auto"/>
          <w:bottom w:val="single" w:sz="4" w:space="0" w:color="auto"/>
          <w:right w:val="single" w:sz="4"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4770"/>
        <w:gridCol w:w="633"/>
        <w:gridCol w:w="4889"/>
      </w:tblGrid>
      <w:tr w:rsidR="0037332A" w14:paraId="1152033E" w14:textId="77777777" w:rsidTr="00745ED0">
        <w:tc>
          <w:tcPr>
            <w:tcW w:w="470" w:type="dxa"/>
            <w:shd w:val="clear" w:color="auto" w:fill="FFFFFF" w:themeFill="background2"/>
            <w:tcMar>
              <w:bottom w:w="0" w:type="dxa"/>
            </w:tcMar>
          </w:tcPr>
          <w:p w14:paraId="753D9DB9" w14:textId="610CFCDA" w:rsidR="00016B38" w:rsidRPr="008258C7" w:rsidRDefault="00016B38" w:rsidP="00016B38">
            <w:pPr>
              <w:pStyle w:val="Heading5-NoSpace"/>
              <w:rPr>
                <w:rStyle w:val="Heading5Char"/>
                <w:rFonts w:ascii="Arial" w:hAnsi="Arial"/>
              </w:rPr>
            </w:pPr>
          </w:p>
        </w:tc>
        <w:tc>
          <w:tcPr>
            <w:tcW w:w="4770" w:type="dxa"/>
            <w:tcMar>
              <w:bottom w:w="0" w:type="dxa"/>
            </w:tcMar>
          </w:tcPr>
          <w:p w14:paraId="13E9A0BC" w14:textId="6DBB7BEE" w:rsidR="00016B38" w:rsidRPr="00745ED0" w:rsidRDefault="00A6687F" w:rsidP="00016B38">
            <w:pPr>
              <w:pStyle w:val="Heading5-NoSpace"/>
              <w:rPr>
                <w:rStyle w:val="Heading5Char"/>
                <w:rFonts w:asciiTheme="minorHAnsi" w:eastAsiaTheme="minorHAnsi" w:hAnsiTheme="minorHAnsi" w:cstheme="minorHAnsi"/>
                <w:b/>
                <w:bCs/>
                <w:sz w:val="18"/>
                <w:szCs w:val="18"/>
              </w:rPr>
            </w:pPr>
            <w:sdt>
              <w:sdtPr>
                <w:rPr>
                  <w:rStyle w:val="Heading5Char"/>
                  <w:rFonts w:asciiTheme="minorHAnsi" w:eastAsiaTheme="minorHAnsi" w:hAnsiTheme="minorHAnsi" w:cstheme="minorHAnsi"/>
                  <w:b/>
                  <w:bCs/>
                  <w:sz w:val="18"/>
                  <w:szCs w:val="18"/>
                </w:rPr>
                <w:id w:val="1980801281"/>
                <w14:checkbox>
                  <w14:checked w14:val="0"/>
                  <w14:checkedState w14:val="2612" w14:font="MS Gothic"/>
                  <w14:uncheckedState w14:val="2610" w14:font="MS Gothic"/>
                </w14:checkbox>
              </w:sdtPr>
              <w:sdtEndPr>
                <w:rPr>
                  <w:rStyle w:val="Heading5Char"/>
                </w:rPr>
              </w:sdtEndPr>
              <w:sdtContent>
                <w:r w:rsidR="004C70AA">
                  <w:rPr>
                    <w:rStyle w:val="Heading5Char"/>
                    <w:rFonts w:ascii="MS Gothic" w:eastAsia="MS Gothic" w:hAnsi="MS Gothic" w:cstheme="minorHAnsi" w:hint="eastAsia"/>
                    <w:b/>
                    <w:bCs/>
                    <w:sz w:val="18"/>
                    <w:szCs w:val="18"/>
                  </w:rPr>
                  <w:t>☐</w:t>
                </w:r>
              </w:sdtContent>
            </w:sdt>
            <w:r w:rsidR="004C70AA">
              <w:rPr>
                <w:rStyle w:val="Heading5Char"/>
                <w:rFonts w:asciiTheme="minorHAnsi" w:eastAsiaTheme="minorHAnsi" w:hAnsiTheme="minorHAnsi" w:cstheme="minorHAnsi"/>
                <w:b/>
                <w:bCs/>
                <w:sz w:val="18"/>
                <w:szCs w:val="18"/>
              </w:rPr>
              <w:t xml:space="preserve"> </w:t>
            </w:r>
            <w:r w:rsidR="00016B38" w:rsidRPr="00745ED0">
              <w:rPr>
                <w:rStyle w:val="Heading5Char"/>
                <w:rFonts w:asciiTheme="minorHAnsi" w:eastAsiaTheme="minorHAnsi" w:hAnsiTheme="minorHAnsi" w:cstheme="minorHAnsi"/>
                <w:b/>
                <w:bCs/>
                <w:sz w:val="18"/>
                <w:szCs w:val="18"/>
              </w:rPr>
              <w:t>Is physically or sexually abusive</w:t>
            </w:r>
          </w:p>
          <w:p w14:paraId="57D8BA2B" w14:textId="3B79B4F0" w:rsidR="00333496" w:rsidRPr="00745ED0" w:rsidRDefault="00333496" w:rsidP="00016B38">
            <w:pPr>
              <w:pStyle w:val="Heading5-NoSpace"/>
              <w:rPr>
                <w:rStyle w:val="Heading5Char"/>
                <w:rFonts w:asciiTheme="minorHAnsi" w:eastAsiaTheme="minorHAnsi" w:hAnsiTheme="minorHAnsi" w:cstheme="minorHAnsi"/>
                <w:sz w:val="18"/>
                <w:szCs w:val="18"/>
              </w:rPr>
            </w:pPr>
            <w:r w:rsidRPr="00745ED0">
              <w:rPr>
                <w:rFonts w:asciiTheme="minorHAnsi" w:hAnsiTheme="minorHAnsi" w:cstheme="minorHAnsi"/>
                <w:sz w:val="18"/>
                <w:szCs w:val="18"/>
              </w:rPr>
              <w:t>This can include physical or sexual assault, rape or pressuring you to do sexual acts. It also includes, choking, strangling or suffocating you</w:t>
            </w:r>
          </w:p>
        </w:tc>
        <w:tc>
          <w:tcPr>
            <w:tcW w:w="633" w:type="dxa"/>
            <w:shd w:val="clear" w:color="auto" w:fill="FFFFFF" w:themeFill="background2"/>
            <w:tcMar>
              <w:bottom w:w="0" w:type="dxa"/>
            </w:tcMar>
          </w:tcPr>
          <w:p w14:paraId="306AD61E" w14:textId="026B183E" w:rsidR="00016B38" w:rsidRPr="00745ED0" w:rsidRDefault="00016B38" w:rsidP="00016B38">
            <w:pPr>
              <w:pStyle w:val="Heading5-NoSpace"/>
              <w:rPr>
                <w:rStyle w:val="Heading5Char"/>
                <w:rFonts w:asciiTheme="minorHAnsi" w:hAnsiTheme="minorHAnsi" w:cstheme="minorHAnsi"/>
                <w:sz w:val="18"/>
                <w:szCs w:val="18"/>
              </w:rPr>
            </w:pPr>
          </w:p>
        </w:tc>
        <w:tc>
          <w:tcPr>
            <w:tcW w:w="4889" w:type="dxa"/>
            <w:shd w:val="clear" w:color="auto" w:fill="FFFFFF" w:themeFill="background2"/>
            <w:tcMar>
              <w:bottom w:w="0" w:type="dxa"/>
            </w:tcMar>
          </w:tcPr>
          <w:p w14:paraId="520C9722" w14:textId="44CB6776" w:rsidR="00DB0961" w:rsidRPr="00745ED0" w:rsidRDefault="00A6687F" w:rsidP="00DB0961">
            <w:pPr>
              <w:pStyle w:val="Heading5-NoSpace"/>
              <w:rPr>
                <w:rStyle w:val="Heading5Char"/>
                <w:rFonts w:asciiTheme="minorHAnsi" w:eastAsiaTheme="minorHAnsi" w:hAnsiTheme="minorHAnsi" w:cstheme="minorHAnsi"/>
                <w:sz w:val="18"/>
                <w:szCs w:val="18"/>
              </w:rPr>
            </w:pPr>
            <w:sdt>
              <w:sdtPr>
                <w:rPr>
                  <w:rStyle w:val="Heading5Char"/>
                  <w:rFonts w:asciiTheme="minorHAnsi" w:eastAsiaTheme="minorHAnsi" w:hAnsiTheme="minorHAnsi" w:cstheme="minorHAnsi"/>
                  <w:b/>
                  <w:bCs/>
                  <w:sz w:val="18"/>
                  <w:szCs w:val="18"/>
                </w:rPr>
                <w:id w:val="-1303688176"/>
                <w14:checkbox>
                  <w14:checked w14:val="0"/>
                  <w14:checkedState w14:val="2612" w14:font="MS Gothic"/>
                  <w14:uncheckedState w14:val="2610" w14:font="MS Gothic"/>
                </w14:checkbox>
              </w:sdtPr>
              <w:sdtEndPr>
                <w:rPr>
                  <w:rStyle w:val="Heading5Char"/>
                </w:rPr>
              </w:sdtEndPr>
              <w:sdtContent>
                <w:r w:rsidR="00783EA0">
                  <w:rPr>
                    <w:rStyle w:val="Heading5Char"/>
                    <w:rFonts w:ascii="MS Gothic" w:eastAsia="MS Gothic" w:hAnsi="MS Gothic" w:cstheme="minorHAnsi" w:hint="eastAsia"/>
                    <w:b/>
                    <w:bCs/>
                    <w:sz w:val="18"/>
                    <w:szCs w:val="18"/>
                  </w:rPr>
                  <w:t>☐</w:t>
                </w:r>
              </w:sdtContent>
            </w:sdt>
            <w:r w:rsidR="00783EA0">
              <w:rPr>
                <w:rStyle w:val="Heading5Char"/>
                <w:rFonts w:asciiTheme="minorHAnsi" w:eastAsiaTheme="minorHAnsi" w:hAnsiTheme="minorHAnsi" w:cstheme="minorHAnsi"/>
                <w:b/>
                <w:bCs/>
                <w:sz w:val="18"/>
                <w:szCs w:val="18"/>
              </w:rPr>
              <w:t xml:space="preserve"> </w:t>
            </w:r>
            <w:r w:rsidR="00DB0961" w:rsidRPr="00745ED0">
              <w:rPr>
                <w:rStyle w:val="Heading5Char"/>
                <w:rFonts w:asciiTheme="minorHAnsi" w:eastAsiaTheme="minorHAnsi" w:hAnsiTheme="minorHAnsi" w:cstheme="minorHAnsi"/>
                <w:b/>
                <w:bCs/>
                <w:sz w:val="18"/>
                <w:szCs w:val="18"/>
              </w:rPr>
              <w:t>Is economically abusive</w:t>
            </w:r>
            <w:r w:rsidR="00DB0961" w:rsidRPr="00745ED0">
              <w:rPr>
                <w:rStyle w:val="Heading5Char"/>
                <w:rFonts w:asciiTheme="minorHAnsi" w:eastAsiaTheme="minorHAnsi" w:hAnsiTheme="minorHAnsi" w:cstheme="minorHAnsi"/>
                <w:sz w:val="18"/>
                <w:szCs w:val="18"/>
              </w:rPr>
              <w:t xml:space="preserve"> </w:t>
            </w:r>
          </w:p>
          <w:p w14:paraId="317804CD" w14:textId="77777777" w:rsidR="00FE680A" w:rsidRPr="00745ED0" w:rsidRDefault="00DB0961" w:rsidP="00DB0961">
            <w:pPr>
              <w:pStyle w:val="Heading5-NoSpace"/>
              <w:rPr>
                <w:rStyle w:val="Heading5Char"/>
                <w:rFonts w:asciiTheme="minorHAnsi" w:eastAsiaTheme="minorHAnsi" w:hAnsiTheme="minorHAnsi" w:cstheme="minorHAnsi"/>
                <w:sz w:val="18"/>
                <w:szCs w:val="18"/>
              </w:rPr>
            </w:pPr>
            <w:r w:rsidRPr="00745ED0">
              <w:rPr>
                <w:rStyle w:val="Heading5Char"/>
                <w:rFonts w:asciiTheme="minorHAnsi" w:eastAsiaTheme="minorHAnsi" w:hAnsiTheme="minorHAnsi" w:cstheme="minorHAnsi"/>
                <w:sz w:val="18"/>
                <w:szCs w:val="18"/>
              </w:rPr>
              <w:t>This can include removing or disposing of property without permission; preventing you from seeking employment, coercing you to sign a financial contract or relinquish control over assets, income or finances</w:t>
            </w:r>
          </w:p>
          <w:p w14:paraId="0DA51637" w14:textId="480ED86E" w:rsidR="008200CA" w:rsidRPr="00745ED0" w:rsidRDefault="008200CA" w:rsidP="00DB0961">
            <w:pPr>
              <w:pStyle w:val="Heading5-NoSpace"/>
              <w:rPr>
                <w:rFonts w:asciiTheme="minorHAnsi" w:hAnsiTheme="minorHAnsi" w:cstheme="minorHAnsi"/>
                <w:sz w:val="18"/>
                <w:szCs w:val="18"/>
              </w:rPr>
            </w:pPr>
          </w:p>
        </w:tc>
      </w:tr>
      <w:tr w:rsidR="00016B38" w14:paraId="320B8FB3" w14:textId="77777777" w:rsidTr="65D031D5">
        <w:trPr>
          <w:trHeight w:val="2120"/>
        </w:trPr>
        <w:tc>
          <w:tcPr>
            <w:tcW w:w="470" w:type="dxa"/>
            <w:shd w:val="clear" w:color="auto" w:fill="FFFFFF" w:themeFill="background2"/>
            <w:tcMar>
              <w:top w:w="0" w:type="dxa"/>
              <w:bottom w:w="0" w:type="dxa"/>
            </w:tcMar>
          </w:tcPr>
          <w:p w14:paraId="12530B09" w14:textId="64B44787" w:rsidR="00016B38" w:rsidRDefault="00016B38" w:rsidP="00016B38">
            <w:pPr>
              <w:pStyle w:val="Heading5-NoSpace"/>
              <w:rPr>
                <w:rFonts w:ascii="MS Gothic" w:eastAsia="MS Gothic" w:hAnsi="MS Gothic"/>
                <w:position w:val="-4"/>
                <w:sz w:val="30"/>
                <w:szCs w:val="30"/>
              </w:rPr>
            </w:pPr>
          </w:p>
        </w:tc>
        <w:tc>
          <w:tcPr>
            <w:tcW w:w="4770" w:type="dxa"/>
            <w:shd w:val="clear" w:color="auto" w:fill="FFFFFF" w:themeFill="background2"/>
            <w:tcMar>
              <w:top w:w="0" w:type="dxa"/>
              <w:bottom w:w="0" w:type="dxa"/>
            </w:tcMar>
          </w:tcPr>
          <w:p w14:paraId="16DB23E0" w14:textId="65386467" w:rsidR="00016B38" w:rsidRPr="00745ED0" w:rsidRDefault="00A6687F" w:rsidP="00016B38">
            <w:pPr>
              <w:pStyle w:val="Heading5-NoSpace"/>
              <w:rPr>
                <w:rFonts w:asciiTheme="minorHAnsi" w:hAnsiTheme="minorHAnsi" w:cstheme="minorHAnsi"/>
                <w:sz w:val="18"/>
                <w:szCs w:val="18"/>
              </w:rPr>
            </w:pPr>
            <w:sdt>
              <w:sdtPr>
                <w:rPr>
                  <w:rFonts w:asciiTheme="minorHAnsi" w:hAnsiTheme="minorHAnsi" w:cstheme="minorHAnsi"/>
                  <w:b/>
                  <w:bCs/>
                  <w:sz w:val="18"/>
                  <w:szCs w:val="18"/>
                </w:rPr>
                <w:id w:val="-155760649"/>
                <w14:checkbox>
                  <w14:checked w14:val="0"/>
                  <w14:checkedState w14:val="2612" w14:font="MS Gothic"/>
                  <w14:uncheckedState w14:val="2610" w14:font="MS Gothic"/>
                </w14:checkbox>
              </w:sdtPr>
              <w:sdtEndPr/>
              <w:sdtContent>
                <w:r w:rsidR="004C70AA">
                  <w:rPr>
                    <w:rFonts w:ascii="MS Gothic" w:eastAsia="MS Gothic" w:hAnsi="MS Gothic" w:cstheme="minorHAnsi" w:hint="eastAsia"/>
                    <w:b/>
                    <w:bCs/>
                    <w:sz w:val="18"/>
                    <w:szCs w:val="18"/>
                  </w:rPr>
                  <w:t>☐</w:t>
                </w:r>
              </w:sdtContent>
            </w:sdt>
            <w:r w:rsidR="004C70AA">
              <w:rPr>
                <w:rFonts w:asciiTheme="minorHAnsi" w:hAnsiTheme="minorHAnsi" w:cstheme="minorHAnsi"/>
                <w:b/>
                <w:bCs/>
                <w:sz w:val="18"/>
                <w:szCs w:val="18"/>
              </w:rPr>
              <w:t xml:space="preserve"> </w:t>
            </w:r>
            <w:r w:rsidR="00983078" w:rsidRPr="00745ED0">
              <w:rPr>
                <w:rFonts w:asciiTheme="minorHAnsi" w:hAnsiTheme="minorHAnsi" w:cstheme="minorHAnsi"/>
                <w:b/>
                <w:bCs/>
                <w:sz w:val="18"/>
                <w:szCs w:val="18"/>
              </w:rPr>
              <w:t>Is emotionally or psychologically abusive</w:t>
            </w:r>
            <w:r w:rsidR="00983078" w:rsidRPr="00745ED0">
              <w:rPr>
                <w:rFonts w:asciiTheme="minorHAnsi" w:hAnsiTheme="minorHAnsi" w:cstheme="minorHAnsi"/>
                <w:sz w:val="18"/>
                <w:szCs w:val="18"/>
              </w:rPr>
              <w:t xml:space="preserve"> </w:t>
            </w:r>
            <w:r w:rsidR="00983078" w:rsidRPr="00745ED0">
              <w:rPr>
                <w:rFonts w:asciiTheme="minorHAnsi" w:hAnsiTheme="minorHAnsi" w:cstheme="minorHAnsi"/>
                <w:sz w:val="18"/>
                <w:szCs w:val="18"/>
              </w:rPr>
              <w:br/>
              <w:t xml:space="preserve">This can include repeated name calling or taunts about racial, sexual or gender identity, threats to disclose personal information or threatening to send images held on a phone or device. It also includes threats to withhold medication; socially isolating you; or threats of self-harm </w:t>
            </w:r>
            <w:r w:rsidR="00983078" w:rsidRPr="00A64BEE">
              <w:rPr>
                <w:rFonts w:asciiTheme="minorHAnsi" w:hAnsiTheme="minorHAnsi" w:cstheme="minorHAnsi"/>
                <w:sz w:val="18"/>
                <w:szCs w:val="18"/>
              </w:rPr>
              <w:t>or making you fear loss of ability to breathe or death</w:t>
            </w:r>
            <w:r w:rsidR="00983078" w:rsidRPr="00A64BEE">
              <w:rPr>
                <w:rFonts w:asciiTheme="minorHAnsi" w:hAnsiTheme="minorHAnsi" w:cstheme="minorHAnsi"/>
              </w:rPr>
              <w:t> </w:t>
            </w:r>
          </w:p>
        </w:tc>
        <w:tc>
          <w:tcPr>
            <w:tcW w:w="633" w:type="dxa"/>
            <w:shd w:val="clear" w:color="auto" w:fill="FFFFFF" w:themeFill="background2"/>
            <w:tcMar>
              <w:top w:w="0" w:type="dxa"/>
              <w:bottom w:w="0" w:type="dxa"/>
            </w:tcMar>
          </w:tcPr>
          <w:p w14:paraId="6FFC066A" w14:textId="606A89D2" w:rsidR="00016B38" w:rsidRPr="00745ED0" w:rsidRDefault="00016B38" w:rsidP="00016B38">
            <w:pPr>
              <w:pStyle w:val="Heading5-NoSpace"/>
              <w:rPr>
                <w:rFonts w:asciiTheme="minorHAnsi" w:eastAsia="MS Gothic" w:hAnsiTheme="minorHAnsi" w:cstheme="minorHAnsi"/>
                <w:position w:val="-4"/>
                <w:sz w:val="18"/>
                <w:szCs w:val="18"/>
              </w:rPr>
            </w:pPr>
          </w:p>
        </w:tc>
        <w:tc>
          <w:tcPr>
            <w:tcW w:w="4889" w:type="dxa"/>
            <w:shd w:val="clear" w:color="auto" w:fill="FFFFFF" w:themeFill="background2"/>
            <w:tcMar>
              <w:top w:w="0" w:type="dxa"/>
              <w:bottom w:w="0" w:type="dxa"/>
            </w:tcMar>
          </w:tcPr>
          <w:p w14:paraId="0A0454B7" w14:textId="11578B62" w:rsidR="00DB0961" w:rsidRPr="00745ED0" w:rsidRDefault="00A6687F" w:rsidP="00DB0961">
            <w:pPr>
              <w:pStyle w:val="Heading5-NoSpace"/>
              <w:rPr>
                <w:rStyle w:val="Heading5Char"/>
                <w:rFonts w:asciiTheme="minorHAnsi" w:eastAsiaTheme="minorHAnsi" w:hAnsiTheme="minorHAnsi" w:cstheme="minorHAnsi"/>
                <w:b/>
                <w:bCs/>
                <w:sz w:val="18"/>
                <w:szCs w:val="18"/>
              </w:rPr>
            </w:pPr>
            <w:sdt>
              <w:sdtPr>
                <w:rPr>
                  <w:rStyle w:val="Heading5Char"/>
                  <w:rFonts w:asciiTheme="minorHAnsi" w:eastAsiaTheme="minorHAnsi" w:hAnsiTheme="minorHAnsi" w:cstheme="minorHAnsi"/>
                  <w:b/>
                  <w:bCs/>
                  <w:sz w:val="18"/>
                  <w:szCs w:val="18"/>
                </w:rPr>
                <w:id w:val="-1983530799"/>
                <w14:checkbox>
                  <w14:checked w14:val="0"/>
                  <w14:checkedState w14:val="2612" w14:font="MS Gothic"/>
                  <w14:uncheckedState w14:val="2610" w14:font="MS Gothic"/>
                </w14:checkbox>
              </w:sdtPr>
              <w:sdtEndPr>
                <w:rPr>
                  <w:rStyle w:val="Heading5Char"/>
                </w:rPr>
              </w:sdtEndPr>
              <w:sdtContent>
                <w:r w:rsidR="00783EA0">
                  <w:rPr>
                    <w:rStyle w:val="Heading5Char"/>
                    <w:rFonts w:ascii="MS Gothic" w:eastAsia="MS Gothic" w:hAnsi="MS Gothic" w:cstheme="minorHAnsi" w:hint="eastAsia"/>
                    <w:b/>
                    <w:bCs/>
                    <w:sz w:val="18"/>
                    <w:szCs w:val="18"/>
                  </w:rPr>
                  <w:t>☐</w:t>
                </w:r>
              </w:sdtContent>
            </w:sdt>
            <w:r w:rsidR="00783EA0">
              <w:rPr>
                <w:rStyle w:val="Heading5Char"/>
                <w:rFonts w:asciiTheme="minorHAnsi" w:eastAsiaTheme="minorHAnsi" w:hAnsiTheme="minorHAnsi" w:cstheme="minorHAnsi"/>
                <w:b/>
                <w:bCs/>
                <w:sz w:val="18"/>
                <w:szCs w:val="18"/>
              </w:rPr>
              <w:t xml:space="preserve"> </w:t>
            </w:r>
            <w:r w:rsidR="00DB0961" w:rsidRPr="00745ED0">
              <w:rPr>
                <w:rStyle w:val="Heading5Char"/>
                <w:rFonts w:asciiTheme="minorHAnsi" w:eastAsiaTheme="minorHAnsi" w:hAnsiTheme="minorHAnsi" w:cstheme="minorHAnsi"/>
                <w:b/>
                <w:bCs/>
                <w:sz w:val="18"/>
                <w:szCs w:val="18"/>
              </w:rPr>
              <w:t>In any way controls or dominates you and causes you to feel fear for your safety or wellbeing or that of another person</w:t>
            </w:r>
          </w:p>
          <w:p w14:paraId="34830F08" w14:textId="5B8598E7" w:rsidR="00016B38" w:rsidRPr="00745ED0" w:rsidRDefault="00DB0961" w:rsidP="00DB0961">
            <w:pPr>
              <w:pStyle w:val="Heading5-NoSpace"/>
              <w:rPr>
                <w:rStyle w:val="Heading5Char"/>
                <w:rFonts w:asciiTheme="minorHAnsi" w:eastAsiaTheme="minorHAnsi" w:hAnsiTheme="minorHAnsi" w:cstheme="minorHAnsi"/>
                <w:sz w:val="18"/>
                <w:szCs w:val="18"/>
                <w:shd w:val="clear" w:color="auto" w:fill="FFFF00"/>
              </w:rPr>
            </w:pPr>
            <w:r w:rsidRPr="00745ED0">
              <w:rPr>
                <w:rStyle w:val="Heading5Char"/>
                <w:rFonts w:asciiTheme="minorHAnsi" w:eastAsiaTheme="minorHAnsi" w:hAnsiTheme="minorHAnsi" w:cstheme="minorHAnsi"/>
                <w:sz w:val="18"/>
                <w:szCs w:val="18"/>
              </w:rPr>
              <w:t xml:space="preserve">This includes intimidation, controlling where you go, who you see, what you wear or eat and when you sleep. Withholding mobility aids, equipment or medication you may need. Using choking, strangulation or suffocation as a form of control </w:t>
            </w:r>
          </w:p>
          <w:p w14:paraId="328EF9A2" w14:textId="6332B543" w:rsidR="008200CA" w:rsidRPr="00745ED0" w:rsidRDefault="008200CA" w:rsidP="00DB0961">
            <w:pPr>
              <w:pStyle w:val="Heading5-NoSpace"/>
              <w:rPr>
                <w:rFonts w:asciiTheme="minorHAnsi" w:hAnsiTheme="minorHAnsi" w:cstheme="minorHAnsi"/>
                <w:sz w:val="18"/>
                <w:szCs w:val="18"/>
              </w:rPr>
            </w:pPr>
          </w:p>
        </w:tc>
      </w:tr>
      <w:tr w:rsidR="0037332A" w14:paraId="45146991" w14:textId="77777777" w:rsidTr="00745ED0">
        <w:trPr>
          <w:trHeight w:val="1274"/>
        </w:trPr>
        <w:tc>
          <w:tcPr>
            <w:tcW w:w="470" w:type="dxa"/>
            <w:shd w:val="clear" w:color="auto" w:fill="FFFFFF" w:themeFill="background2"/>
            <w:tcMar>
              <w:top w:w="0" w:type="dxa"/>
              <w:bottom w:w="142" w:type="dxa"/>
            </w:tcMar>
          </w:tcPr>
          <w:p w14:paraId="00948353" w14:textId="78258A97" w:rsidR="00016B38" w:rsidRDefault="00016B38" w:rsidP="00016B38">
            <w:pPr>
              <w:pStyle w:val="Heading5-NoSpace"/>
              <w:rPr>
                <w:rFonts w:ascii="MS Gothic" w:eastAsia="MS Gothic" w:hAnsi="MS Gothic"/>
                <w:position w:val="-4"/>
                <w:sz w:val="30"/>
                <w:szCs w:val="30"/>
              </w:rPr>
            </w:pPr>
          </w:p>
        </w:tc>
        <w:tc>
          <w:tcPr>
            <w:tcW w:w="4770" w:type="dxa"/>
            <w:shd w:val="clear" w:color="auto" w:fill="FFFFFF" w:themeFill="background2"/>
            <w:tcMar>
              <w:top w:w="0" w:type="dxa"/>
              <w:bottom w:w="142" w:type="dxa"/>
            </w:tcMar>
          </w:tcPr>
          <w:p w14:paraId="29A5E761" w14:textId="6828CE97" w:rsidR="00DB0961" w:rsidRPr="00745ED0" w:rsidRDefault="00A6687F" w:rsidP="00DB0961">
            <w:pPr>
              <w:pStyle w:val="Heading5-NoSpace"/>
              <w:rPr>
                <w:rStyle w:val="Heading5Char"/>
                <w:rFonts w:asciiTheme="minorHAnsi" w:eastAsiaTheme="minorHAnsi" w:hAnsiTheme="minorHAnsi" w:cstheme="minorHAnsi"/>
                <w:b/>
                <w:bCs/>
                <w:sz w:val="18"/>
                <w:szCs w:val="18"/>
              </w:rPr>
            </w:pPr>
            <w:sdt>
              <w:sdtPr>
                <w:rPr>
                  <w:rStyle w:val="Heading5Char"/>
                  <w:rFonts w:asciiTheme="minorHAnsi" w:eastAsiaTheme="minorHAnsi" w:hAnsiTheme="minorHAnsi" w:cstheme="minorHAnsi"/>
                  <w:b/>
                  <w:bCs/>
                  <w:sz w:val="18"/>
                  <w:szCs w:val="18"/>
                </w:rPr>
                <w:id w:val="931015957"/>
                <w14:checkbox>
                  <w14:checked w14:val="0"/>
                  <w14:checkedState w14:val="2612" w14:font="MS Gothic"/>
                  <w14:uncheckedState w14:val="2610" w14:font="MS Gothic"/>
                </w14:checkbox>
              </w:sdtPr>
              <w:sdtEndPr>
                <w:rPr>
                  <w:rStyle w:val="Heading5Char"/>
                </w:rPr>
              </w:sdtEndPr>
              <w:sdtContent>
                <w:r w:rsidR="00783EA0">
                  <w:rPr>
                    <w:rStyle w:val="Heading5Char"/>
                    <w:rFonts w:ascii="MS Gothic" w:eastAsia="MS Gothic" w:hAnsi="MS Gothic" w:cstheme="minorHAnsi" w:hint="eastAsia"/>
                    <w:b/>
                    <w:bCs/>
                    <w:sz w:val="18"/>
                    <w:szCs w:val="18"/>
                  </w:rPr>
                  <w:t>☐</w:t>
                </w:r>
              </w:sdtContent>
            </w:sdt>
            <w:r w:rsidR="00783EA0">
              <w:rPr>
                <w:rStyle w:val="Heading5Char"/>
                <w:rFonts w:asciiTheme="minorHAnsi" w:eastAsiaTheme="minorHAnsi" w:hAnsiTheme="minorHAnsi" w:cstheme="minorHAnsi"/>
                <w:b/>
                <w:bCs/>
                <w:sz w:val="18"/>
                <w:szCs w:val="18"/>
              </w:rPr>
              <w:t xml:space="preserve"> </w:t>
            </w:r>
            <w:r w:rsidR="00DB0961" w:rsidRPr="00745ED0">
              <w:rPr>
                <w:rStyle w:val="Heading5Char"/>
                <w:rFonts w:asciiTheme="minorHAnsi" w:eastAsiaTheme="minorHAnsi" w:hAnsiTheme="minorHAnsi" w:cstheme="minorHAnsi"/>
                <w:b/>
                <w:bCs/>
                <w:sz w:val="18"/>
                <w:szCs w:val="18"/>
              </w:rPr>
              <w:t>Is threatening</w:t>
            </w:r>
          </w:p>
          <w:p w14:paraId="396353DD" w14:textId="4B8CDE5A" w:rsidR="00DB0961" w:rsidRPr="00745ED0" w:rsidRDefault="560EFD1E" w:rsidP="65D031D5">
            <w:pPr>
              <w:pStyle w:val="Heading5-NoSpace"/>
              <w:rPr>
                <w:rStyle w:val="Heading5Char"/>
                <w:rFonts w:asciiTheme="minorHAnsi" w:eastAsiaTheme="minorEastAsia" w:hAnsiTheme="minorHAnsi" w:cstheme="minorBidi"/>
                <w:sz w:val="18"/>
                <w:szCs w:val="18"/>
              </w:rPr>
            </w:pPr>
            <w:r w:rsidRPr="00745ED0">
              <w:rPr>
                <w:rStyle w:val="Heading5Char"/>
                <w:rFonts w:asciiTheme="minorHAnsi" w:eastAsiaTheme="minorEastAsia" w:hAnsiTheme="minorHAnsi" w:cstheme="minorBidi"/>
                <w:sz w:val="18"/>
                <w:szCs w:val="18"/>
              </w:rPr>
              <w:t>This can include threatening harm to people, including themselves, pets</w:t>
            </w:r>
            <w:r w:rsidR="31056AD6" w:rsidRPr="00C2195B">
              <w:rPr>
                <w:rStyle w:val="Heading5Char"/>
                <w:rFonts w:asciiTheme="minorHAnsi" w:eastAsiaTheme="minorEastAsia" w:hAnsiTheme="minorHAnsi" w:cstheme="minorBidi"/>
                <w:sz w:val="18"/>
                <w:szCs w:val="18"/>
              </w:rPr>
              <w:t>/animals</w:t>
            </w:r>
            <w:r w:rsidRPr="00745ED0">
              <w:rPr>
                <w:rStyle w:val="Heading5Char"/>
                <w:rFonts w:asciiTheme="minorHAnsi" w:eastAsiaTheme="minorEastAsia" w:hAnsiTheme="minorHAnsi" w:cstheme="minorBidi"/>
                <w:sz w:val="18"/>
                <w:szCs w:val="18"/>
              </w:rPr>
              <w:t xml:space="preserve"> or property. Threats to choke strangle or suffocate. Threats to damage property, threats to withhold children or finances</w:t>
            </w:r>
          </w:p>
          <w:p w14:paraId="1ADC035E" w14:textId="77777777" w:rsidR="0050559F" w:rsidRPr="00745ED0" w:rsidRDefault="0050559F" w:rsidP="00016B38">
            <w:pPr>
              <w:pStyle w:val="Heading5-NoSpace"/>
              <w:rPr>
                <w:rStyle w:val="Heading5Char"/>
                <w:rFonts w:cstheme="minorHAnsi"/>
                <w:sz w:val="18"/>
                <w:szCs w:val="18"/>
              </w:rPr>
            </w:pPr>
          </w:p>
          <w:p w14:paraId="7B9B7FB9" w14:textId="0FA593E6" w:rsidR="0050559F" w:rsidRPr="00745ED0" w:rsidRDefault="00A6687F" w:rsidP="0050559F">
            <w:pPr>
              <w:pStyle w:val="Heading5-NoSpace"/>
              <w:tabs>
                <w:tab w:val="left" w:pos="750"/>
              </w:tabs>
              <w:rPr>
                <w:rFonts w:asciiTheme="minorHAnsi" w:hAnsiTheme="minorHAnsi" w:cstheme="minorHAnsi"/>
                <w:position w:val="-4"/>
                <w:sz w:val="18"/>
                <w:szCs w:val="18"/>
              </w:rPr>
            </w:pPr>
            <w:sdt>
              <w:sdtPr>
                <w:rPr>
                  <w:rFonts w:asciiTheme="minorHAnsi" w:eastAsiaTheme="majorEastAsia" w:hAnsiTheme="minorHAnsi" w:cstheme="minorHAnsi"/>
                  <w:position w:val="-4"/>
                  <w:sz w:val="18"/>
                  <w:szCs w:val="18"/>
                </w:rPr>
                <w:id w:val="278687352"/>
                <w15:color w:val="58595B"/>
                <w15:appearance w15:val="hidden"/>
                <w14:checkbox>
                  <w14:checked w14:val="0"/>
                  <w14:checkedState w14:val="2612" w14:font="MS Gothic"/>
                  <w14:uncheckedState w14:val="2610" w14:font="MS Gothic"/>
                </w14:checkbox>
              </w:sdtPr>
              <w:sdtEndPr/>
              <w:sdtContent>
                <w:r w:rsidR="00783EA0">
                  <w:rPr>
                    <w:rFonts w:ascii="MS Gothic" w:eastAsia="MS Gothic" w:hAnsi="MS Gothic" w:cstheme="minorHAnsi" w:hint="eastAsia"/>
                    <w:position w:val="-4"/>
                    <w:sz w:val="18"/>
                    <w:szCs w:val="18"/>
                  </w:rPr>
                  <w:t>☐</w:t>
                </w:r>
              </w:sdtContent>
            </w:sdt>
            <w:r w:rsidR="00ED6958" w:rsidRPr="00745ED0">
              <w:rPr>
                <w:rFonts w:asciiTheme="minorHAnsi" w:hAnsiTheme="minorHAnsi" w:cstheme="minorHAnsi"/>
                <w:b/>
                <w:bCs/>
                <w:position w:val="-4"/>
                <w:sz w:val="18"/>
                <w:szCs w:val="18"/>
              </w:rPr>
              <w:t>M</w:t>
            </w:r>
            <w:r w:rsidR="004950D3" w:rsidRPr="00745ED0">
              <w:rPr>
                <w:rFonts w:asciiTheme="minorHAnsi" w:hAnsiTheme="minorHAnsi" w:cstheme="minorHAnsi"/>
                <w:b/>
                <w:bCs/>
                <w:position w:val="-4"/>
                <w:sz w:val="18"/>
                <w:szCs w:val="18"/>
              </w:rPr>
              <w:t>isusing</w:t>
            </w:r>
            <w:r w:rsidR="0050559F" w:rsidRPr="00745ED0">
              <w:rPr>
                <w:rFonts w:asciiTheme="minorHAnsi" w:hAnsiTheme="minorHAnsi" w:cstheme="minorHAnsi"/>
                <w:b/>
                <w:bCs/>
                <w:position w:val="-4"/>
                <w:sz w:val="18"/>
                <w:szCs w:val="18"/>
              </w:rPr>
              <w:t xml:space="preserve"> </w:t>
            </w:r>
            <w:r w:rsidR="004950D3" w:rsidRPr="00745ED0">
              <w:rPr>
                <w:rFonts w:asciiTheme="minorHAnsi" w:hAnsiTheme="minorHAnsi" w:cstheme="minorHAnsi"/>
                <w:b/>
                <w:bCs/>
                <w:position w:val="-4"/>
                <w:sz w:val="18"/>
                <w:szCs w:val="18"/>
              </w:rPr>
              <w:t>systems</w:t>
            </w:r>
          </w:p>
          <w:p w14:paraId="5C7EAA98" w14:textId="34222598" w:rsidR="00957D70" w:rsidRPr="00745ED0" w:rsidRDefault="00957D70" w:rsidP="00816D5D">
            <w:pPr>
              <w:pStyle w:val="Heading5-NoSpace"/>
              <w:rPr>
                <w:rFonts w:asciiTheme="minorHAnsi" w:hAnsiTheme="minorHAnsi"/>
                <w:sz w:val="18"/>
                <w:szCs w:val="18"/>
              </w:rPr>
            </w:pPr>
            <w:r w:rsidRPr="00745ED0">
              <w:rPr>
                <w:rStyle w:val="Heading5Char"/>
                <w:rFonts w:asciiTheme="minorHAnsi" w:eastAsiaTheme="minorHAnsi" w:hAnsiTheme="minorHAnsi" w:cstheme="minorHAnsi"/>
                <w:sz w:val="18"/>
                <w:szCs w:val="18"/>
              </w:rPr>
              <w:t>This can include u</w:t>
            </w:r>
            <w:r w:rsidRPr="00745ED0">
              <w:rPr>
                <w:rStyle w:val="Heading5Char"/>
                <w:rFonts w:asciiTheme="minorHAnsi" w:eastAsiaTheme="minorHAnsi" w:hAnsiTheme="minorHAnsi" w:cstheme="minorHAnsi"/>
                <w:sz w:val="18"/>
              </w:rPr>
              <w:t xml:space="preserve">sing or misusing services to put pressure on you. Making malicious or untrue reports to </w:t>
            </w:r>
            <w:r w:rsidR="004950D3" w:rsidRPr="00745ED0">
              <w:rPr>
                <w:rStyle w:val="Heading5Char"/>
                <w:rFonts w:asciiTheme="minorHAnsi" w:eastAsiaTheme="minorHAnsi" w:hAnsiTheme="minorHAnsi" w:cstheme="minorHAnsi"/>
                <w:sz w:val="18"/>
              </w:rPr>
              <w:t>services such as the police or child protection.</w:t>
            </w:r>
            <w:r w:rsidR="004950D3" w:rsidRPr="00083F64">
              <w:rPr>
                <w:sz w:val="18"/>
                <w:szCs w:val="18"/>
              </w:rPr>
              <w:t xml:space="preserve"> </w:t>
            </w:r>
          </w:p>
        </w:tc>
        <w:tc>
          <w:tcPr>
            <w:tcW w:w="633" w:type="dxa"/>
            <w:shd w:val="clear" w:color="auto" w:fill="FFFFFF" w:themeFill="background2"/>
            <w:tcMar>
              <w:top w:w="0" w:type="dxa"/>
              <w:bottom w:w="142" w:type="dxa"/>
            </w:tcMar>
          </w:tcPr>
          <w:p w14:paraId="02635FD7" w14:textId="6056C8BA" w:rsidR="00016B38" w:rsidRPr="00745ED0" w:rsidRDefault="00016B38" w:rsidP="00016B38">
            <w:pPr>
              <w:pStyle w:val="Heading5-NoSpace"/>
              <w:rPr>
                <w:rFonts w:asciiTheme="minorHAnsi" w:eastAsia="MS Gothic" w:hAnsiTheme="minorHAnsi" w:cstheme="minorHAnsi"/>
                <w:position w:val="-4"/>
                <w:sz w:val="18"/>
                <w:szCs w:val="18"/>
              </w:rPr>
            </w:pPr>
          </w:p>
        </w:tc>
        <w:tc>
          <w:tcPr>
            <w:tcW w:w="4889" w:type="dxa"/>
            <w:shd w:val="clear" w:color="auto" w:fill="FFFFFF" w:themeFill="background2"/>
            <w:tcMar>
              <w:top w:w="0" w:type="dxa"/>
              <w:bottom w:w="142" w:type="dxa"/>
            </w:tcMar>
          </w:tcPr>
          <w:p w14:paraId="53589A9F" w14:textId="6F00DC6A" w:rsidR="005109A6" w:rsidRPr="00745ED0" w:rsidRDefault="00A6687F" w:rsidP="00C36023">
            <w:pPr>
              <w:pStyle w:val="Heading5-NoSpace"/>
              <w:rPr>
                <w:rFonts w:asciiTheme="minorHAnsi" w:hAnsiTheme="minorHAnsi" w:cstheme="minorHAnsi"/>
                <w:sz w:val="18"/>
                <w:szCs w:val="18"/>
              </w:rPr>
            </w:pPr>
            <w:sdt>
              <w:sdtPr>
                <w:rPr>
                  <w:rFonts w:asciiTheme="minorHAnsi" w:hAnsiTheme="minorHAnsi" w:cstheme="minorHAnsi"/>
                  <w:b/>
                  <w:bCs/>
                  <w:sz w:val="18"/>
                  <w:szCs w:val="18"/>
                </w:rPr>
                <w:id w:val="1122266196"/>
                <w14:checkbox>
                  <w14:checked w14:val="0"/>
                  <w14:checkedState w14:val="2612" w14:font="MS Gothic"/>
                  <w14:uncheckedState w14:val="2610" w14:font="MS Gothic"/>
                </w14:checkbox>
              </w:sdtPr>
              <w:sdtEndPr/>
              <w:sdtContent>
                <w:r w:rsidR="00783EA0">
                  <w:rPr>
                    <w:rFonts w:ascii="MS Gothic" w:eastAsia="MS Gothic" w:hAnsi="MS Gothic" w:cstheme="minorHAnsi" w:hint="eastAsia"/>
                    <w:b/>
                    <w:bCs/>
                    <w:sz w:val="18"/>
                    <w:szCs w:val="18"/>
                  </w:rPr>
                  <w:t>☐</w:t>
                </w:r>
              </w:sdtContent>
            </w:sdt>
            <w:r w:rsidR="00783EA0">
              <w:rPr>
                <w:rFonts w:asciiTheme="minorHAnsi" w:hAnsiTheme="minorHAnsi" w:cstheme="minorHAnsi"/>
                <w:b/>
                <w:bCs/>
                <w:sz w:val="18"/>
                <w:szCs w:val="18"/>
              </w:rPr>
              <w:t xml:space="preserve"> </w:t>
            </w:r>
            <w:r w:rsidR="00DB0961" w:rsidRPr="00745ED0">
              <w:rPr>
                <w:rFonts w:asciiTheme="minorHAnsi" w:hAnsiTheme="minorHAnsi" w:cstheme="minorHAnsi"/>
                <w:b/>
                <w:bCs/>
                <w:sz w:val="18"/>
                <w:szCs w:val="18"/>
              </w:rPr>
              <w:t>Forcing you</w:t>
            </w:r>
            <w:r w:rsidR="00DB0961" w:rsidRPr="00745ED0">
              <w:rPr>
                <w:rFonts w:asciiTheme="minorHAnsi" w:hAnsiTheme="minorHAnsi" w:cstheme="minorHAnsi"/>
                <w:sz w:val="18"/>
                <w:szCs w:val="18"/>
              </w:rPr>
              <w:t xml:space="preserve"> to marry without your consent and/or uses dowry or family finance issues to control you</w:t>
            </w:r>
          </w:p>
          <w:p w14:paraId="481C6AF8" w14:textId="77777777" w:rsidR="003C1D75" w:rsidRPr="00745ED0" w:rsidRDefault="003C1D75" w:rsidP="00C36023">
            <w:pPr>
              <w:pStyle w:val="Heading5-NoSpace"/>
              <w:rPr>
                <w:rFonts w:asciiTheme="minorHAnsi" w:hAnsiTheme="minorHAnsi" w:cstheme="minorHAnsi"/>
                <w:sz w:val="18"/>
                <w:szCs w:val="18"/>
              </w:rPr>
            </w:pPr>
          </w:p>
          <w:p w14:paraId="43F56483" w14:textId="43CFF993" w:rsidR="003C1D75" w:rsidRPr="00745ED0" w:rsidRDefault="00A6687F" w:rsidP="00C36023">
            <w:pPr>
              <w:pStyle w:val="Heading5-NoSpace"/>
              <w:rPr>
                <w:rFonts w:asciiTheme="minorHAnsi" w:hAnsiTheme="minorHAnsi" w:cstheme="minorHAnsi"/>
                <w:position w:val="-4"/>
                <w:sz w:val="18"/>
                <w:szCs w:val="18"/>
              </w:rPr>
            </w:pPr>
            <w:sdt>
              <w:sdtPr>
                <w:rPr>
                  <w:rFonts w:asciiTheme="minorHAnsi" w:hAnsiTheme="minorHAnsi" w:cstheme="minorHAnsi"/>
                  <w:position w:val="-4"/>
                  <w:sz w:val="18"/>
                  <w:szCs w:val="18"/>
                </w:rPr>
                <w:id w:val="1697419884"/>
                <w15:color w:val="58595B"/>
                <w15:appearance w15:val="hidden"/>
                <w14:checkbox>
                  <w14:checked w14:val="0"/>
                  <w14:checkedState w14:val="2612" w14:font="MS Gothic"/>
                  <w14:uncheckedState w14:val="2610" w14:font="MS Gothic"/>
                </w14:checkbox>
              </w:sdtPr>
              <w:sdtEndPr/>
              <w:sdtContent>
                <w:r w:rsidR="0050559F" w:rsidRPr="00745ED0">
                  <w:rPr>
                    <w:rFonts w:ascii="MS Gothic" w:eastAsia="MS Gothic" w:hAnsi="MS Gothic" w:cstheme="minorHAnsi"/>
                    <w:position w:val="-4"/>
                    <w:sz w:val="18"/>
                    <w:szCs w:val="18"/>
                  </w:rPr>
                  <w:t>☐</w:t>
                </w:r>
              </w:sdtContent>
            </w:sdt>
            <w:r w:rsidR="003C1D75" w:rsidRPr="00745ED0">
              <w:rPr>
                <w:rFonts w:asciiTheme="minorHAnsi" w:hAnsiTheme="minorHAnsi" w:cstheme="minorHAnsi"/>
                <w:position w:val="-4"/>
                <w:sz w:val="18"/>
                <w:szCs w:val="18"/>
              </w:rPr>
              <w:t xml:space="preserve"> </w:t>
            </w:r>
            <w:r w:rsidR="00873558" w:rsidRPr="00745ED0">
              <w:rPr>
                <w:rFonts w:asciiTheme="minorHAnsi" w:hAnsiTheme="minorHAnsi" w:cstheme="minorHAnsi"/>
                <w:b/>
                <w:bCs/>
                <w:position w:val="-4"/>
                <w:sz w:val="18"/>
                <w:szCs w:val="18"/>
              </w:rPr>
              <w:t>Is stalking</w:t>
            </w:r>
            <w:r w:rsidR="000D27C8" w:rsidRPr="00745ED0">
              <w:rPr>
                <w:rFonts w:asciiTheme="minorHAnsi" w:hAnsiTheme="minorHAnsi" w:cstheme="minorHAnsi"/>
                <w:b/>
                <w:bCs/>
                <w:position w:val="-4"/>
                <w:sz w:val="18"/>
                <w:szCs w:val="18"/>
              </w:rPr>
              <w:t xml:space="preserve"> you</w:t>
            </w:r>
            <w:r w:rsidR="00F002E3" w:rsidRPr="00745ED0">
              <w:rPr>
                <w:rFonts w:asciiTheme="minorHAnsi" w:hAnsiTheme="minorHAnsi" w:cstheme="minorHAnsi"/>
                <w:position w:val="-4"/>
                <w:sz w:val="18"/>
                <w:szCs w:val="18"/>
              </w:rPr>
              <w:t xml:space="preserve">. </w:t>
            </w:r>
          </w:p>
          <w:p w14:paraId="7FDB215F" w14:textId="45CBADC3" w:rsidR="00F002E3" w:rsidRPr="00745ED0" w:rsidRDefault="00F002E3" w:rsidP="00C36023">
            <w:pPr>
              <w:pStyle w:val="Heading5-NoSpace"/>
              <w:rPr>
                <w:rFonts w:asciiTheme="minorHAnsi" w:hAnsiTheme="minorHAnsi" w:cstheme="minorHAnsi"/>
                <w:sz w:val="18"/>
                <w:szCs w:val="18"/>
              </w:rPr>
            </w:pPr>
            <w:r w:rsidRPr="00745ED0">
              <w:rPr>
                <w:rFonts w:asciiTheme="minorHAnsi" w:hAnsiTheme="minorHAnsi" w:cstheme="minorHAnsi"/>
                <w:sz w:val="18"/>
                <w:szCs w:val="18"/>
              </w:rPr>
              <w:t>This can include repeatedly contacting you</w:t>
            </w:r>
            <w:r w:rsidR="000E0E11" w:rsidRPr="00745ED0">
              <w:rPr>
                <w:rFonts w:asciiTheme="minorHAnsi" w:hAnsiTheme="minorHAnsi" w:cstheme="minorHAnsi"/>
                <w:sz w:val="18"/>
                <w:szCs w:val="18"/>
              </w:rPr>
              <w:t xml:space="preserve"> in a way that makes you fear for your safety</w:t>
            </w:r>
            <w:r w:rsidR="008F7597" w:rsidRPr="00745ED0">
              <w:rPr>
                <w:rFonts w:asciiTheme="minorHAnsi" w:hAnsiTheme="minorHAnsi" w:cstheme="minorHAnsi"/>
                <w:sz w:val="18"/>
                <w:szCs w:val="18"/>
              </w:rPr>
              <w:t xml:space="preserve">, loitering near places you are or often go or </w:t>
            </w:r>
            <w:r w:rsidR="00406971" w:rsidRPr="00745ED0">
              <w:rPr>
                <w:rFonts w:asciiTheme="minorHAnsi" w:hAnsiTheme="minorHAnsi" w:cstheme="minorHAnsi"/>
                <w:sz w:val="18"/>
                <w:szCs w:val="18"/>
              </w:rPr>
              <w:t>tracking the use of your email or internet history</w:t>
            </w:r>
          </w:p>
          <w:p w14:paraId="534AE22E" w14:textId="77777777" w:rsidR="003C1D75" w:rsidRPr="00745ED0" w:rsidRDefault="003C1D75" w:rsidP="00C36023">
            <w:pPr>
              <w:pStyle w:val="Heading5-NoSpace"/>
              <w:rPr>
                <w:rFonts w:asciiTheme="minorHAnsi" w:hAnsiTheme="minorHAnsi" w:cstheme="minorHAnsi"/>
                <w:sz w:val="18"/>
                <w:szCs w:val="18"/>
              </w:rPr>
            </w:pPr>
          </w:p>
          <w:p w14:paraId="39607926" w14:textId="09ACE5FD" w:rsidR="003C1D75" w:rsidRPr="00745ED0" w:rsidRDefault="003C1D75" w:rsidP="00C36023">
            <w:pPr>
              <w:pStyle w:val="Heading5-NoSpace"/>
              <w:rPr>
                <w:rFonts w:asciiTheme="minorHAnsi" w:hAnsiTheme="minorHAnsi" w:cstheme="minorHAnsi"/>
                <w:sz w:val="18"/>
                <w:szCs w:val="18"/>
              </w:rPr>
            </w:pPr>
          </w:p>
        </w:tc>
      </w:tr>
    </w:tbl>
    <w:p w14:paraId="3B22CA73" w14:textId="77777777" w:rsidR="00B9453C" w:rsidRPr="00C937BB" w:rsidRDefault="00B9453C" w:rsidP="00C937BB">
      <w:pPr>
        <w:pStyle w:val="NoSpacing"/>
      </w:pPr>
    </w:p>
    <w:p w14:paraId="40BD7166" w14:textId="77777777" w:rsidR="00B663F7" w:rsidRDefault="00B663F7" w:rsidP="00C937BB">
      <w:pPr>
        <w:pStyle w:val="Heading3-NoSpace"/>
      </w:pPr>
      <w:r>
        <w:t>Has the respondent:</w:t>
      </w: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4933"/>
        <w:gridCol w:w="470"/>
        <w:gridCol w:w="4893"/>
      </w:tblGrid>
      <w:tr w:rsidR="006B72BD" w14:paraId="62D8090B" w14:textId="77777777" w:rsidTr="65D031D5">
        <w:tc>
          <w:tcPr>
            <w:tcW w:w="470" w:type="dxa"/>
            <w:shd w:val="clear" w:color="auto" w:fill="FFFFFF" w:themeFill="background2"/>
            <w:tcMar>
              <w:bottom w:w="0" w:type="dxa"/>
            </w:tcMar>
          </w:tcPr>
          <w:p w14:paraId="3EB424CE" w14:textId="3E4AF0EF" w:rsidR="006B72BD" w:rsidRPr="008258C7" w:rsidRDefault="006B72BD" w:rsidP="006E31EA">
            <w:pPr>
              <w:pStyle w:val="Heading5-NoSpace"/>
              <w:spacing w:line="240" w:lineRule="auto"/>
              <w:rPr>
                <w:rStyle w:val="Heading5Char"/>
                <w:rFonts w:ascii="Arial" w:hAnsi="Arial"/>
              </w:rPr>
            </w:pPr>
          </w:p>
        </w:tc>
        <w:tc>
          <w:tcPr>
            <w:tcW w:w="4933" w:type="dxa"/>
            <w:shd w:val="clear" w:color="auto" w:fill="FFFFFF" w:themeFill="background2"/>
            <w:tcMar>
              <w:bottom w:w="0" w:type="dxa"/>
            </w:tcMar>
          </w:tcPr>
          <w:p w14:paraId="1FF4C901" w14:textId="3A568111" w:rsidR="006B72BD" w:rsidRPr="00745ED0" w:rsidRDefault="00A6687F" w:rsidP="006E31EA">
            <w:pPr>
              <w:pStyle w:val="Heading5-NoSpace"/>
              <w:spacing w:line="240" w:lineRule="auto"/>
              <w:rPr>
                <w:rStyle w:val="Heading5Char"/>
                <w:rFonts w:asciiTheme="minorHAnsi" w:eastAsiaTheme="minorHAnsi" w:hAnsiTheme="minorHAnsi" w:cstheme="minorHAnsi"/>
                <w:sz w:val="18"/>
                <w:szCs w:val="18"/>
              </w:rPr>
            </w:pPr>
            <w:sdt>
              <w:sdtPr>
                <w:rPr>
                  <w:rFonts w:asciiTheme="minorHAnsi" w:eastAsiaTheme="majorEastAsia" w:hAnsiTheme="minorHAnsi" w:cstheme="minorHAnsi"/>
                  <w:sz w:val="18"/>
                  <w:szCs w:val="18"/>
                </w:rPr>
                <w:id w:val="-551162664"/>
                <w14:checkbox>
                  <w14:checked w14:val="0"/>
                  <w14:checkedState w14:val="2612" w14:font="MS Gothic"/>
                  <w14:uncheckedState w14:val="2610" w14:font="MS Gothic"/>
                </w14:checkbox>
              </w:sdtPr>
              <w:sdtEndPr/>
              <w:sdtContent>
                <w:r w:rsidR="001B297C">
                  <w:rPr>
                    <w:rFonts w:ascii="MS Gothic" w:eastAsia="MS Gothic" w:hAnsi="MS Gothic" w:cstheme="minorHAnsi" w:hint="eastAsia"/>
                    <w:sz w:val="18"/>
                    <w:szCs w:val="18"/>
                  </w:rPr>
                  <w:t>☐</w:t>
                </w:r>
              </w:sdtContent>
            </w:sdt>
            <w:r w:rsidR="006B72BD" w:rsidRPr="00745ED0">
              <w:rPr>
                <w:rFonts w:asciiTheme="minorHAnsi" w:hAnsiTheme="minorHAnsi" w:cstheme="minorHAnsi"/>
                <w:sz w:val="18"/>
                <w:szCs w:val="18"/>
              </w:rPr>
              <w:t>Assaulted or threatened to assault you</w:t>
            </w:r>
          </w:p>
        </w:tc>
        <w:tc>
          <w:tcPr>
            <w:tcW w:w="470" w:type="dxa"/>
            <w:vMerge w:val="restart"/>
            <w:shd w:val="clear" w:color="auto" w:fill="FFFFFF" w:themeFill="background2"/>
            <w:tcMar>
              <w:bottom w:w="0" w:type="dxa"/>
            </w:tcMar>
          </w:tcPr>
          <w:p w14:paraId="0CD000DC" w14:textId="0451B888" w:rsidR="006B72BD" w:rsidRPr="00745ED0" w:rsidRDefault="006B72BD" w:rsidP="006E31EA">
            <w:pPr>
              <w:pStyle w:val="Heading5-NoSpace"/>
              <w:spacing w:line="240" w:lineRule="auto"/>
              <w:rPr>
                <w:rStyle w:val="Heading5Char"/>
                <w:rFonts w:asciiTheme="minorHAnsi" w:hAnsiTheme="minorHAnsi" w:cstheme="minorHAnsi"/>
                <w:sz w:val="18"/>
                <w:szCs w:val="18"/>
              </w:rPr>
            </w:pPr>
          </w:p>
        </w:tc>
        <w:tc>
          <w:tcPr>
            <w:tcW w:w="4893" w:type="dxa"/>
            <w:vMerge w:val="restart"/>
            <w:shd w:val="clear" w:color="auto" w:fill="FFFFFF" w:themeFill="background2"/>
            <w:tcMar>
              <w:bottom w:w="0" w:type="dxa"/>
            </w:tcMar>
          </w:tcPr>
          <w:p w14:paraId="22BDB511" w14:textId="6F0B6E8A" w:rsidR="006B72BD" w:rsidRPr="00745ED0" w:rsidRDefault="00A6687F" w:rsidP="006E31EA">
            <w:pPr>
              <w:pStyle w:val="Heading5-NoSpace"/>
              <w:spacing w:line="240" w:lineRule="auto"/>
              <w:rPr>
                <w:rFonts w:asciiTheme="minorHAnsi" w:hAnsiTheme="minorHAnsi" w:cstheme="minorHAnsi"/>
                <w:sz w:val="18"/>
                <w:szCs w:val="18"/>
              </w:rPr>
            </w:pPr>
            <w:sdt>
              <w:sdtPr>
                <w:rPr>
                  <w:rFonts w:asciiTheme="minorHAnsi" w:eastAsiaTheme="majorEastAsia" w:hAnsiTheme="minorHAnsi" w:cstheme="minorHAnsi"/>
                  <w:sz w:val="18"/>
                  <w:szCs w:val="18"/>
                </w:rPr>
                <w:id w:val="445889070"/>
                <w14:checkbox>
                  <w14:checked w14:val="0"/>
                  <w14:checkedState w14:val="2612" w14:font="MS Gothic"/>
                  <w14:uncheckedState w14:val="2610" w14:font="MS Gothic"/>
                </w14:checkbox>
              </w:sdtPr>
              <w:sdtEndPr/>
              <w:sdtContent>
                <w:r w:rsidR="00745ED0">
                  <w:rPr>
                    <w:rFonts w:ascii="MS Gothic" w:eastAsia="MS Gothic" w:hAnsi="MS Gothic" w:cstheme="minorHAnsi" w:hint="eastAsia"/>
                    <w:sz w:val="18"/>
                    <w:szCs w:val="18"/>
                  </w:rPr>
                  <w:t>☐</w:t>
                </w:r>
              </w:sdtContent>
            </w:sdt>
            <w:r w:rsidR="006B72BD" w:rsidRPr="00745ED0">
              <w:rPr>
                <w:rFonts w:asciiTheme="minorHAnsi" w:hAnsiTheme="minorHAnsi" w:cstheme="minorHAnsi"/>
                <w:sz w:val="18"/>
                <w:szCs w:val="18"/>
              </w:rPr>
              <w:t xml:space="preserve">Caused or threatened to cause the death </w:t>
            </w:r>
            <w:r w:rsidR="006B72BD" w:rsidRPr="00745ED0">
              <w:rPr>
                <w:rFonts w:asciiTheme="minorHAnsi" w:hAnsiTheme="minorHAnsi" w:cstheme="minorHAnsi"/>
                <w:sz w:val="18"/>
                <w:szCs w:val="18"/>
              </w:rPr>
              <w:br/>
              <w:t xml:space="preserve">of, or injury to, an animal </w:t>
            </w:r>
            <w:proofErr w:type="gramStart"/>
            <w:r w:rsidR="006B72BD" w:rsidRPr="00745ED0">
              <w:rPr>
                <w:rFonts w:asciiTheme="minorHAnsi" w:hAnsiTheme="minorHAnsi" w:cstheme="minorHAnsi"/>
                <w:sz w:val="18"/>
                <w:szCs w:val="18"/>
              </w:rPr>
              <w:t>so as to</w:t>
            </w:r>
            <w:proofErr w:type="gramEnd"/>
            <w:r w:rsidR="006B72BD" w:rsidRPr="00745ED0">
              <w:rPr>
                <w:rFonts w:asciiTheme="minorHAnsi" w:hAnsiTheme="minorHAnsi" w:cstheme="minorHAnsi"/>
                <w:sz w:val="18"/>
                <w:szCs w:val="18"/>
              </w:rPr>
              <w:t xml:space="preserve"> control, </w:t>
            </w:r>
            <w:r w:rsidR="006B72BD" w:rsidRPr="00745ED0">
              <w:rPr>
                <w:rFonts w:asciiTheme="minorHAnsi" w:hAnsiTheme="minorHAnsi" w:cstheme="minorHAnsi"/>
                <w:sz w:val="18"/>
                <w:szCs w:val="18"/>
              </w:rPr>
              <w:br/>
              <w:t>dominate or coerce you</w:t>
            </w:r>
          </w:p>
        </w:tc>
      </w:tr>
      <w:tr w:rsidR="006B72BD" w14:paraId="050E7923" w14:textId="77777777" w:rsidTr="65D031D5">
        <w:tc>
          <w:tcPr>
            <w:tcW w:w="470" w:type="dxa"/>
            <w:shd w:val="clear" w:color="auto" w:fill="FFFFFF" w:themeFill="background2"/>
            <w:tcMar>
              <w:top w:w="0" w:type="dxa"/>
              <w:bottom w:w="0" w:type="dxa"/>
            </w:tcMar>
          </w:tcPr>
          <w:p w14:paraId="14DFC9DC" w14:textId="4CF5A106" w:rsidR="006B72BD" w:rsidRDefault="006B72BD" w:rsidP="006E31EA">
            <w:pPr>
              <w:pStyle w:val="Heading5-NoSpace"/>
              <w:spacing w:line="240" w:lineRule="auto"/>
              <w:rPr>
                <w:rFonts w:ascii="MS Gothic" w:eastAsia="MS Gothic" w:hAnsi="MS Gothic"/>
                <w:position w:val="-4"/>
                <w:sz w:val="30"/>
                <w:szCs w:val="30"/>
              </w:rPr>
            </w:pPr>
          </w:p>
        </w:tc>
        <w:tc>
          <w:tcPr>
            <w:tcW w:w="4933" w:type="dxa"/>
            <w:shd w:val="clear" w:color="auto" w:fill="FFFFFF" w:themeFill="background2"/>
            <w:tcMar>
              <w:top w:w="0" w:type="dxa"/>
              <w:bottom w:w="0" w:type="dxa"/>
            </w:tcMar>
          </w:tcPr>
          <w:p w14:paraId="684FAEBF" w14:textId="077819A0" w:rsidR="006B72BD" w:rsidRPr="00745ED0" w:rsidRDefault="00A6687F" w:rsidP="65D031D5">
            <w:pPr>
              <w:pStyle w:val="Heading5-NoSpace"/>
              <w:spacing w:line="240" w:lineRule="auto"/>
              <w:rPr>
                <w:rFonts w:asciiTheme="minorHAnsi" w:hAnsiTheme="minorHAnsi"/>
                <w:sz w:val="18"/>
                <w:szCs w:val="18"/>
              </w:rPr>
            </w:pPr>
            <w:sdt>
              <w:sdtPr>
                <w:rPr>
                  <w:rFonts w:asciiTheme="minorHAnsi" w:hAnsiTheme="minorHAnsi"/>
                  <w:sz w:val="18"/>
                  <w:szCs w:val="18"/>
                </w:rPr>
                <w:id w:val="1752318055"/>
                <w14:checkbox>
                  <w14:checked w14:val="0"/>
                  <w14:checkedState w14:val="2612" w14:font="MS Gothic"/>
                  <w14:uncheckedState w14:val="2610" w14:font="MS Gothic"/>
                </w14:checkbox>
              </w:sdtPr>
              <w:sdtEndPr/>
              <w:sdtContent>
                <w:r w:rsidR="001B297C">
                  <w:rPr>
                    <w:rFonts w:ascii="MS Gothic" w:eastAsia="MS Gothic" w:hAnsi="MS Gothic" w:hint="eastAsia"/>
                    <w:sz w:val="18"/>
                    <w:szCs w:val="18"/>
                  </w:rPr>
                  <w:t>☐</w:t>
                </w:r>
              </w:sdtContent>
            </w:sdt>
            <w:r w:rsidR="3C931D52" w:rsidRPr="00745ED0">
              <w:rPr>
                <w:rFonts w:asciiTheme="minorHAnsi" w:hAnsiTheme="minorHAnsi"/>
                <w:sz w:val="18"/>
                <w:szCs w:val="18"/>
              </w:rPr>
              <w:t>Damaged your property or threatened to do so</w:t>
            </w:r>
            <w:r w:rsidR="4F773641" w:rsidRPr="00745ED0">
              <w:rPr>
                <w:rFonts w:asciiTheme="minorHAnsi" w:hAnsiTheme="minorHAnsi"/>
                <w:sz w:val="18"/>
                <w:szCs w:val="18"/>
              </w:rPr>
              <w:t xml:space="preserve"> (including pets</w:t>
            </w:r>
            <w:r w:rsidR="19C68EBB" w:rsidRPr="00C2195B">
              <w:rPr>
                <w:rFonts w:asciiTheme="minorHAnsi" w:hAnsiTheme="minorHAnsi"/>
                <w:sz w:val="18"/>
                <w:szCs w:val="18"/>
              </w:rPr>
              <w:t>/animals</w:t>
            </w:r>
            <w:r w:rsidR="4F773641" w:rsidRPr="00745ED0">
              <w:rPr>
                <w:rFonts w:asciiTheme="minorHAnsi" w:hAnsiTheme="minorHAnsi"/>
                <w:sz w:val="18"/>
                <w:szCs w:val="18"/>
              </w:rPr>
              <w:t>)</w:t>
            </w:r>
          </w:p>
        </w:tc>
        <w:tc>
          <w:tcPr>
            <w:tcW w:w="470" w:type="dxa"/>
            <w:vMerge/>
            <w:tcMar>
              <w:top w:w="0" w:type="dxa"/>
              <w:bottom w:w="0" w:type="dxa"/>
            </w:tcMar>
          </w:tcPr>
          <w:p w14:paraId="53EFCD92" w14:textId="77777777" w:rsidR="006B72BD" w:rsidRPr="00745ED0" w:rsidRDefault="006B72BD" w:rsidP="006E31EA">
            <w:pPr>
              <w:pStyle w:val="Heading5-NoSpace"/>
              <w:spacing w:line="240" w:lineRule="auto"/>
              <w:rPr>
                <w:rFonts w:asciiTheme="minorHAnsi" w:eastAsia="MS Gothic" w:hAnsiTheme="minorHAnsi" w:cstheme="minorHAnsi"/>
                <w:position w:val="-4"/>
                <w:sz w:val="18"/>
                <w:szCs w:val="18"/>
              </w:rPr>
            </w:pPr>
          </w:p>
        </w:tc>
        <w:tc>
          <w:tcPr>
            <w:tcW w:w="4893" w:type="dxa"/>
            <w:vMerge/>
            <w:tcMar>
              <w:top w:w="0" w:type="dxa"/>
              <w:bottom w:w="0" w:type="dxa"/>
            </w:tcMar>
          </w:tcPr>
          <w:p w14:paraId="31AE415E" w14:textId="77777777" w:rsidR="006B72BD" w:rsidRPr="00745ED0" w:rsidRDefault="006B72BD" w:rsidP="006E31EA">
            <w:pPr>
              <w:pStyle w:val="Heading5-NoSpace"/>
              <w:spacing w:line="240" w:lineRule="auto"/>
              <w:rPr>
                <w:rFonts w:asciiTheme="minorHAnsi" w:hAnsiTheme="minorHAnsi" w:cstheme="minorHAnsi"/>
                <w:sz w:val="18"/>
                <w:szCs w:val="18"/>
              </w:rPr>
            </w:pPr>
          </w:p>
        </w:tc>
      </w:tr>
      <w:tr w:rsidR="00B9453C" w14:paraId="5A79052B" w14:textId="77777777" w:rsidTr="65D031D5">
        <w:tc>
          <w:tcPr>
            <w:tcW w:w="470" w:type="dxa"/>
            <w:shd w:val="clear" w:color="auto" w:fill="FFFFFF" w:themeFill="background2"/>
            <w:tcMar>
              <w:top w:w="0" w:type="dxa"/>
              <w:bottom w:w="142" w:type="dxa"/>
            </w:tcMar>
          </w:tcPr>
          <w:p w14:paraId="1749D9DB" w14:textId="205FB632" w:rsidR="00B9453C" w:rsidRDefault="00B9453C" w:rsidP="006E31EA">
            <w:pPr>
              <w:pStyle w:val="Heading5-NoSpace"/>
              <w:spacing w:line="240" w:lineRule="auto"/>
              <w:rPr>
                <w:rFonts w:ascii="MS Gothic" w:eastAsia="MS Gothic" w:hAnsi="MS Gothic"/>
                <w:position w:val="-4"/>
                <w:sz w:val="30"/>
                <w:szCs w:val="30"/>
              </w:rPr>
            </w:pPr>
          </w:p>
        </w:tc>
        <w:tc>
          <w:tcPr>
            <w:tcW w:w="4933" w:type="dxa"/>
            <w:shd w:val="clear" w:color="auto" w:fill="FFFFFF" w:themeFill="background2"/>
            <w:tcMar>
              <w:top w:w="0" w:type="dxa"/>
              <w:bottom w:w="142" w:type="dxa"/>
            </w:tcMar>
          </w:tcPr>
          <w:p w14:paraId="07376B7F" w14:textId="69476E72" w:rsidR="00B9453C" w:rsidRPr="00745ED0" w:rsidRDefault="00A6687F" w:rsidP="006E31EA">
            <w:pPr>
              <w:pStyle w:val="Heading5-NoSpace"/>
              <w:spacing w:line="240" w:lineRule="auto"/>
              <w:rPr>
                <w:rFonts w:asciiTheme="minorHAnsi" w:hAnsiTheme="minorHAnsi" w:cstheme="minorHAnsi"/>
                <w:sz w:val="18"/>
                <w:szCs w:val="18"/>
              </w:rPr>
            </w:pPr>
            <w:sdt>
              <w:sdtPr>
                <w:rPr>
                  <w:rFonts w:asciiTheme="minorHAnsi" w:hAnsiTheme="minorHAnsi" w:cstheme="minorHAnsi"/>
                  <w:sz w:val="18"/>
                  <w:szCs w:val="18"/>
                </w:rPr>
                <w:id w:val="-2098624191"/>
                <w14:checkbox>
                  <w14:checked w14:val="0"/>
                  <w14:checkedState w14:val="2612" w14:font="MS Gothic"/>
                  <w14:uncheckedState w14:val="2610" w14:font="MS Gothic"/>
                </w14:checkbox>
              </w:sdtPr>
              <w:sdtEndPr/>
              <w:sdtContent>
                <w:r w:rsidR="001B297C">
                  <w:rPr>
                    <w:rFonts w:ascii="MS Gothic" w:eastAsia="MS Gothic" w:hAnsi="MS Gothic" w:cstheme="minorHAnsi" w:hint="eastAsia"/>
                    <w:sz w:val="18"/>
                    <w:szCs w:val="18"/>
                  </w:rPr>
                  <w:t>☐</w:t>
                </w:r>
              </w:sdtContent>
            </w:sdt>
            <w:r w:rsidR="00B9453C" w:rsidRPr="00745ED0">
              <w:rPr>
                <w:rFonts w:asciiTheme="minorHAnsi" w:hAnsiTheme="minorHAnsi" w:cstheme="minorHAnsi"/>
                <w:sz w:val="18"/>
                <w:szCs w:val="18"/>
              </w:rPr>
              <w:t>Deprived you of your liberty or threatened to do so</w:t>
            </w:r>
          </w:p>
        </w:tc>
        <w:tc>
          <w:tcPr>
            <w:tcW w:w="470" w:type="dxa"/>
            <w:shd w:val="clear" w:color="auto" w:fill="FFFFFF" w:themeFill="background2"/>
            <w:tcMar>
              <w:top w:w="0" w:type="dxa"/>
              <w:bottom w:w="142" w:type="dxa"/>
            </w:tcMar>
          </w:tcPr>
          <w:p w14:paraId="74239ECE" w14:textId="5FCCDBD1" w:rsidR="00B9453C" w:rsidRPr="00745ED0" w:rsidRDefault="00B9453C" w:rsidP="006E31EA">
            <w:pPr>
              <w:pStyle w:val="Heading5-NoSpace"/>
              <w:spacing w:line="240" w:lineRule="auto"/>
              <w:rPr>
                <w:rFonts w:asciiTheme="minorHAnsi" w:eastAsia="MS Gothic" w:hAnsiTheme="minorHAnsi" w:cstheme="minorHAnsi"/>
                <w:position w:val="-4"/>
                <w:sz w:val="18"/>
                <w:szCs w:val="18"/>
              </w:rPr>
            </w:pPr>
          </w:p>
        </w:tc>
        <w:tc>
          <w:tcPr>
            <w:tcW w:w="4893" w:type="dxa"/>
            <w:shd w:val="clear" w:color="auto" w:fill="FFFFFF" w:themeFill="background2"/>
            <w:tcMar>
              <w:top w:w="0" w:type="dxa"/>
              <w:bottom w:w="142" w:type="dxa"/>
            </w:tcMar>
          </w:tcPr>
          <w:p w14:paraId="15904378" w14:textId="2B9C56F9" w:rsidR="00B9453C" w:rsidRPr="00745ED0" w:rsidRDefault="00A6687F" w:rsidP="006E31EA">
            <w:pPr>
              <w:pStyle w:val="Heading5-NoSpace"/>
              <w:spacing w:line="240" w:lineRule="auto"/>
              <w:rPr>
                <w:rFonts w:asciiTheme="minorHAnsi" w:hAnsiTheme="minorHAnsi" w:cstheme="minorHAnsi"/>
                <w:sz w:val="18"/>
                <w:szCs w:val="18"/>
              </w:rPr>
            </w:pPr>
            <w:sdt>
              <w:sdtPr>
                <w:rPr>
                  <w:rFonts w:asciiTheme="minorHAnsi" w:hAnsiTheme="minorHAnsi" w:cstheme="minorHAnsi"/>
                  <w:sz w:val="18"/>
                  <w:szCs w:val="18"/>
                </w:rPr>
                <w:id w:val="-581532165"/>
                <w14:checkbox>
                  <w14:checked w14:val="0"/>
                  <w14:checkedState w14:val="2612" w14:font="MS Gothic"/>
                  <w14:uncheckedState w14:val="2610" w14:font="MS Gothic"/>
                </w14:checkbox>
              </w:sdtPr>
              <w:sdtEndPr/>
              <w:sdtContent>
                <w:r w:rsidR="00745ED0">
                  <w:rPr>
                    <w:rFonts w:ascii="MS Gothic" w:eastAsia="MS Gothic" w:hAnsi="MS Gothic" w:cstheme="minorHAnsi" w:hint="eastAsia"/>
                    <w:sz w:val="18"/>
                    <w:szCs w:val="18"/>
                  </w:rPr>
                  <w:t>☐</w:t>
                </w:r>
              </w:sdtContent>
            </w:sdt>
            <w:r w:rsidR="006B72BD" w:rsidRPr="00745ED0">
              <w:rPr>
                <w:rFonts w:asciiTheme="minorHAnsi" w:hAnsiTheme="minorHAnsi" w:cstheme="minorHAnsi"/>
                <w:sz w:val="18"/>
                <w:szCs w:val="18"/>
              </w:rPr>
              <w:t xml:space="preserve">Caused a child to be exposed to any </w:t>
            </w:r>
            <w:r w:rsidR="006B72BD" w:rsidRPr="00745ED0">
              <w:rPr>
                <w:rFonts w:asciiTheme="minorHAnsi" w:hAnsiTheme="minorHAnsi" w:cstheme="minorHAnsi"/>
                <w:sz w:val="18"/>
                <w:szCs w:val="18"/>
              </w:rPr>
              <w:br/>
              <w:t>of these behaviours</w:t>
            </w:r>
          </w:p>
        </w:tc>
      </w:tr>
    </w:tbl>
    <w:p w14:paraId="43E4B0A2" w14:textId="27E7B0B3" w:rsidR="00CC27F2" w:rsidRPr="00E335A8" w:rsidRDefault="00CC27F2" w:rsidP="00DB6383">
      <w:pPr>
        <w:pStyle w:val="Heading5-NoSpace"/>
        <w:spacing w:line="240" w:lineRule="auto"/>
        <w:rPr>
          <w:rFonts w:asciiTheme="minorHAnsi" w:hAnsiTheme="minorHAnsi" w:cstheme="minorHAnsi"/>
          <w:szCs w:val="20"/>
        </w:rPr>
      </w:pPr>
      <w:r w:rsidRPr="00E335A8">
        <w:rPr>
          <w:rFonts w:asciiTheme="minorHAnsi" w:hAnsiTheme="minorHAnsi" w:cstheme="minorHAnsi"/>
          <w:szCs w:val="20"/>
        </w:rPr>
        <w:t xml:space="preserve">Many of the behaviours listed above are criminal offences. If you have experienced any of these, you may report this to the police. The police may charge the </w:t>
      </w:r>
      <w:r w:rsidR="00B1100C" w:rsidRPr="00E335A8">
        <w:rPr>
          <w:rFonts w:asciiTheme="minorHAnsi" w:hAnsiTheme="minorHAnsi" w:cstheme="minorHAnsi"/>
          <w:szCs w:val="20"/>
        </w:rPr>
        <w:t>r</w:t>
      </w:r>
      <w:r w:rsidRPr="00E335A8">
        <w:rPr>
          <w:rFonts w:asciiTheme="minorHAnsi" w:hAnsiTheme="minorHAnsi" w:cstheme="minorHAnsi"/>
          <w:szCs w:val="20"/>
        </w:rPr>
        <w:t xml:space="preserve">espondent with these offences. </w:t>
      </w:r>
    </w:p>
    <w:p w14:paraId="1E634B49" w14:textId="77777777" w:rsidR="000B12F2" w:rsidRDefault="000B12F2" w:rsidP="00C937BB">
      <w:pPr>
        <w:pStyle w:val="NoSpacing"/>
      </w:pPr>
    </w:p>
    <w:p w14:paraId="6E76A451" w14:textId="3E7F3B66" w:rsidR="00016B38" w:rsidRDefault="000B12F2" w:rsidP="006E31EA">
      <w:pPr>
        <w:pStyle w:val="NoSpacing"/>
        <w:rPr>
          <w:b/>
          <w:bCs/>
        </w:rPr>
      </w:pPr>
      <w:r w:rsidRPr="000B12F2">
        <w:rPr>
          <w:b/>
          <w:bCs/>
        </w:rPr>
        <w:t xml:space="preserve">What was the most recent incident of family violence by the respondent? What happened? </w:t>
      </w:r>
      <w:r w:rsidRPr="000B12F2">
        <w:rPr>
          <w:b/>
          <w:bCs/>
        </w:rPr>
        <w:br/>
        <w:t>When and where did it occur? Please describe below</w:t>
      </w:r>
    </w:p>
    <w:p w14:paraId="5C1A87E1" w14:textId="64ABC128" w:rsidR="00E2053F" w:rsidRPr="00E2053F" w:rsidRDefault="001D4E32" w:rsidP="00E2053F">
      <w:r>
        <w:rPr>
          <w:b/>
          <w:bCs/>
          <w:noProof/>
        </w:rPr>
        <mc:AlternateContent>
          <mc:Choice Requires="wps">
            <w:drawing>
              <wp:anchor distT="0" distB="0" distL="114300" distR="114300" simplePos="0" relativeHeight="251658240" behindDoc="0" locked="0" layoutInCell="1" allowOverlap="1" wp14:anchorId="21EFDF48" wp14:editId="7BC22C96">
                <wp:simplePos x="0" y="0"/>
                <wp:positionH relativeFrom="column">
                  <wp:posOffset>43992</wp:posOffset>
                </wp:positionH>
                <wp:positionV relativeFrom="paragraph">
                  <wp:posOffset>181846</wp:posOffset>
                </wp:positionV>
                <wp:extent cx="6476026" cy="1520456"/>
                <wp:effectExtent l="0" t="0" r="20320" b="22860"/>
                <wp:wrapNone/>
                <wp:docPr id="149269817" name="Text Box 2"/>
                <wp:cNvGraphicFramePr/>
                <a:graphic xmlns:a="http://schemas.openxmlformats.org/drawingml/2006/main">
                  <a:graphicData uri="http://schemas.microsoft.com/office/word/2010/wordprocessingShape">
                    <wps:wsp>
                      <wps:cNvSpPr txBox="1"/>
                      <wps:spPr>
                        <a:xfrm>
                          <a:off x="0" y="0"/>
                          <a:ext cx="6476026" cy="1520456"/>
                        </a:xfrm>
                        <a:prstGeom prst="rect">
                          <a:avLst/>
                        </a:prstGeom>
                        <a:solidFill>
                          <a:schemeClr val="lt1"/>
                        </a:solidFill>
                        <a:ln w="6350">
                          <a:solidFill>
                            <a:prstClr val="black"/>
                          </a:solidFill>
                        </a:ln>
                      </wps:spPr>
                      <wps:txbx>
                        <w:txbxContent>
                          <w:p w14:paraId="4192D5C6" w14:textId="3595A71D" w:rsidR="006E31EA" w:rsidRPr="00E95B73" w:rsidRDefault="00A6687F">
                            <w:pPr>
                              <w:rPr>
                                <w:lang w:val="en-US"/>
                              </w:rPr>
                            </w:pPr>
                            <w:sdt>
                              <w:sdtPr>
                                <w:rPr>
                                  <w:noProof/>
                                </w:rPr>
                                <w:id w:val="1689244861"/>
                                <w:placeholder>
                                  <w:docPart w:val="8DC8BA134D9E4C5EBAE67C3C0FEADD54"/>
                                </w:placeholder>
                                <w:showingPlcHdr/>
                                <w15:appearance w15:val="hidden"/>
                                <w:text w:multiLine="1"/>
                              </w:sdtPr>
                              <w:sdtEndPr/>
                              <w:sdtContent>
                                <w:r w:rsidR="00C05BD5">
                                  <w:rPr>
                                    <w:rStyle w:val="PlaceholderText"/>
                                  </w:rPr>
                                  <w:t xml:space="preserve">    </w:t>
                                </w:r>
                              </w:sdtContent>
                            </w:sdt>
                            <w:r w:rsidR="00C05BD5" w:rsidRPr="00C05BD5">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6E9C5A">
              <v:shape id="_x0000_s1032" style="position:absolute;margin-left:3.45pt;margin-top:14.3pt;width:509.9pt;height:11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" w14:anchorId="21EFDF48">
                <v:textbox>
                  <w:txbxContent>
                    <w:p w:rsidRPr="00E95B73" w:rsidR="006E31EA" w:rsidRDefault="00753405" w14:paraId="207CCF61" w14:textId="3595A71D">
                      <w:pPr>
                        <w:rPr>
                          <w:lang w:val="en-US"/>
                        </w:rPr>
                      </w:pPr>
                      <w:sdt>
                        <w:sdtPr>
                          <w:id w:val="123345172"/>
                          <w:rPr>
                            <w:noProof/>
                          </w:rPr>
                          <w:id w:val="1689244861"/>
                          <w:placeholder>
                            <w:docPart w:val="8DC8BA134D9E4C5EBAE67C3C0FEADD54"/>
                          </w:placeholder>
                          <w:showingPlcHdr/>
                          <w15:appearance w15:val="hidden"/>
                          <w:text w:multiLine="1"/>
                        </w:sdtPr>
                        <w:sdtContent>
                          <w:r w:rsidR="00C05BD5">
                            <w:rPr>
                              <w:rStyle w:val="PlaceholderText"/>
                            </w:rPr>
                            <w:t xml:space="preserve">    </w:t>
                          </w:r>
                        </w:sdtContent>
                      </w:sdt>
                      <w:r w:rsidRPr="00C05BD5" w:rsidR="00C05BD5">
                        <w:rPr>
                          <w:sz w:val="18"/>
                          <w:szCs w:val="18"/>
                        </w:rPr>
                        <w:t xml:space="preserve"> </w:t>
                      </w:r>
                    </w:p>
                  </w:txbxContent>
                </v:textbox>
              </v:shape>
            </w:pict>
          </mc:Fallback>
        </mc:AlternateContent>
      </w:r>
    </w:p>
    <w:p w14:paraId="06854F40" w14:textId="6F2F119C" w:rsidR="00E2053F" w:rsidRPr="00E2053F" w:rsidRDefault="00E2053F" w:rsidP="00E2053F"/>
    <w:p w14:paraId="39C34231" w14:textId="7183B460" w:rsidR="00E2053F" w:rsidRPr="00E2053F" w:rsidRDefault="00E2053F" w:rsidP="00E2053F"/>
    <w:p w14:paraId="2FAA912F" w14:textId="77777777" w:rsidR="00E2053F" w:rsidRPr="00E2053F" w:rsidRDefault="00E2053F" w:rsidP="00E2053F"/>
    <w:p w14:paraId="6CADE186" w14:textId="77777777" w:rsidR="00E2053F" w:rsidDel="001D4E32" w:rsidRDefault="00E2053F" w:rsidP="00E2053F">
      <w:pPr>
        <w:rPr>
          <w:del w:id="1" w:author="Emma Di Iorio (CSV)" w:date="2026-03-31T12:52:00Z" w16du:dateUtc="2026-03-31T01:52:00Z"/>
        </w:rPr>
      </w:pPr>
    </w:p>
    <w:p w14:paraId="67466F96" w14:textId="77777777" w:rsidR="000E094D" w:rsidDel="001D4E32" w:rsidRDefault="000E094D" w:rsidP="00E2053F">
      <w:pPr>
        <w:rPr>
          <w:del w:id="2" w:author="Emma Di Iorio (CSV)" w:date="2026-03-31T12:52:00Z" w16du:dateUtc="2026-03-31T01:52:00Z"/>
        </w:rPr>
      </w:pPr>
    </w:p>
    <w:p w14:paraId="1EC960FB" w14:textId="77777777" w:rsidR="000E094D" w:rsidRPr="00E2053F" w:rsidDel="001D4E32" w:rsidRDefault="000E094D" w:rsidP="00E2053F">
      <w:pPr>
        <w:rPr>
          <w:del w:id="3" w:author="Emma Di Iorio (CSV)" w:date="2026-03-31T12:52:00Z" w16du:dateUtc="2026-03-31T01:52:00Z"/>
        </w:rPr>
      </w:pPr>
    </w:p>
    <w:p w14:paraId="058D3B98" w14:textId="0FF8B764" w:rsidR="00E2053F" w:rsidRPr="00E2053F" w:rsidRDefault="000E094D" w:rsidP="00AF6E19">
      <w:pPr>
        <w:pStyle w:val="NoSpacing"/>
        <w:spacing w:line="240" w:lineRule="auto"/>
      </w:pPr>
      <w:r w:rsidRPr="000B6931">
        <w:t>You can add more details about what has happened on additional paper if you need to.</w:t>
      </w:r>
    </w:p>
    <w:p w14:paraId="3B95F28E" w14:textId="0A20CFA9" w:rsidR="000B6931" w:rsidRDefault="000B6931" w:rsidP="000B6931">
      <w:pPr>
        <w:pStyle w:val="Heading1"/>
      </w:pPr>
      <w:r>
        <w:lastRenderedPageBreak/>
        <w:t>History of Family Violence Incidents continued…</w:t>
      </w:r>
    </w:p>
    <w:p w14:paraId="0286F83F" w14:textId="5BFBE1B6" w:rsidR="000B6931" w:rsidRDefault="000B6931" w:rsidP="000B6931">
      <w:pPr>
        <w:pStyle w:val="Heading3"/>
      </w:pPr>
      <w:r>
        <w:t>Have there been other incidents or patterns of family violence by the respondent in the past?</w:t>
      </w:r>
    </w:p>
    <w:tbl>
      <w:tblPr>
        <w:tblStyle w:val="TableGrid"/>
        <w:tblW w:w="0" w:type="auto"/>
        <w:tblLook w:val="0080" w:firstRow="0" w:lastRow="0" w:firstColumn="1" w:lastColumn="0" w:noHBand="0" w:noVBand="0"/>
      </w:tblPr>
      <w:tblGrid>
        <w:gridCol w:w="5383"/>
        <w:gridCol w:w="5384"/>
      </w:tblGrid>
      <w:tr w:rsidR="000B6931" w14:paraId="1E447FD4" w14:textId="77777777" w:rsidTr="000B6931">
        <w:trPr>
          <w:cnfStyle w:val="000000100000" w:firstRow="0" w:lastRow="0" w:firstColumn="0" w:lastColumn="0" w:oddVBand="0" w:evenVBand="0" w:oddHBand="1" w:evenHBand="0" w:firstRowFirstColumn="0" w:firstRowLastColumn="0" w:lastRowFirstColumn="0" w:lastRowLastColumn="0"/>
        </w:trPr>
        <w:tc>
          <w:tcPr>
            <w:tcW w:w="5386" w:type="dxa"/>
          </w:tcPr>
          <w:p w14:paraId="0EEE4761" w14:textId="77777777" w:rsidR="000B6931" w:rsidRDefault="00A6687F" w:rsidP="000B6931">
            <w:sdt>
              <w:sdtPr>
                <w:rPr>
                  <w:position w:val="-4"/>
                  <w:sz w:val="30"/>
                  <w:szCs w:val="30"/>
                </w:rPr>
                <w:id w:val="2052347535"/>
                <w15:color w:val="58595B"/>
                <w15:appearance w15:val="hidden"/>
                <w14:checkbox>
                  <w14:checked w14:val="0"/>
                  <w14:checkedState w14:val="2612" w14:font="MS Gothic"/>
                  <w14:uncheckedState w14:val="2610" w14:font="MS Gothic"/>
                </w14:checkbox>
              </w:sdtPr>
              <w:sdtEndPr/>
              <w:sdtContent>
                <w:r w:rsidR="000B6931">
                  <w:rPr>
                    <w:rFonts w:ascii="MS Gothic" w:eastAsia="MS Gothic" w:hAnsi="MS Gothic" w:hint="eastAsia"/>
                    <w:position w:val="-4"/>
                    <w:sz w:val="30"/>
                    <w:szCs w:val="30"/>
                  </w:rPr>
                  <w:t>☐</w:t>
                </w:r>
              </w:sdtContent>
            </w:sdt>
            <w:r w:rsidR="000B6931" w:rsidRPr="008258C7">
              <w:rPr>
                <w:rStyle w:val="Heading5Char"/>
                <w:rFonts w:ascii="Arial" w:hAnsi="Arial"/>
              </w:rPr>
              <w:t xml:space="preserve"> Yes   </w:t>
            </w:r>
            <w:sdt>
              <w:sdtPr>
                <w:rPr>
                  <w:position w:val="-4"/>
                  <w:sz w:val="30"/>
                  <w:szCs w:val="30"/>
                </w:rPr>
                <w:id w:val="-77213952"/>
                <w15:color w:val="58595B"/>
                <w15:appearance w15:val="hidden"/>
                <w14:checkbox>
                  <w14:checked w14:val="0"/>
                  <w14:checkedState w14:val="2612" w14:font="MS Gothic"/>
                  <w14:uncheckedState w14:val="2610" w14:font="MS Gothic"/>
                </w14:checkbox>
              </w:sdtPr>
              <w:sdtEndPr/>
              <w:sdtContent>
                <w:r w:rsidR="000B6931" w:rsidRPr="001233A4">
                  <w:rPr>
                    <w:rFonts w:ascii="MS Gothic" w:eastAsia="MS Gothic" w:hAnsi="MS Gothic" w:hint="eastAsia"/>
                    <w:position w:val="-4"/>
                    <w:sz w:val="30"/>
                    <w:szCs w:val="30"/>
                  </w:rPr>
                  <w:t>☐</w:t>
                </w:r>
              </w:sdtContent>
            </w:sdt>
            <w:r w:rsidR="000B6931" w:rsidRPr="008258C7">
              <w:rPr>
                <w:rStyle w:val="Heading5Char"/>
                <w:rFonts w:ascii="Arial" w:hAnsi="Arial"/>
              </w:rPr>
              <w:t xml:space="preserve"> No   </w:t>
            </w:r>
          </w:p>
        </w:tc>
        <w:tc>
          <w:tcPr>
            <w:cnfStyle w:val="000001000000" w:firstRow="0" w:lastRow="0" w:firstColumn="0" w:lastColumn="0" w:oddVBand="0" w:evenVBand="1" w:oddHBand="0" w:evenHBand="0" w:firstRowFirstColumn="0" w:firstRowLastColumn="0" w:lastRowFirstColumn="0" w:lastRowLastColumn="0"/>
            <w:tcW w:w="5386" w:type="dxa"/>
          </w:tcPr>
          <w:p w14:paraId="66351A72" w14:textId="77777777" w:rsidR="000B6931" w:rsidRPr="000B6931" w:rsidRDefault="000B6931" w:rsidP="000B6931">
            <w:pPr>
              <w:pStyle w:val="NoSpacing"/>
              <w:rPr>
                <w:i/>
                <w:iCs/>
              </w:rPr>
            </w:pPr>
            <w:r w:rsidRPr="000B6931">
              <w:rPr>
                <w:i/>
                <w:iCs/>
              </w:rPr>
              <w:t>You may wish to keep a list of incidents to refer to when you come to court. This could be used in addition to support your application for a Final Intervention Order.</w:t>
            </w:r>
          </w:p>
        </w:tc>
      </w:tr>
    </w:tbl>
    <w:p w14:paraId="44E89785" w14:textId="77777777" w:rsidR="00BF68C8" w:rsidRDefault="000B6931" w:rsidP="000B6931">
      <w:pPr>
        <w:pStyle w:val="Heading3"/>
      </w:pPr>
      <w:r>
        <w:t xml:space="preserve">What happened? When and where did it occur?  </w:t>
      </w:r>
    </w:p>
    <w:tbl>
      <w:tblPr>
        <w:tblStyle w:val="TableGrid"/>
        <w:tblW w:w="0" w:type="auto"/>
        <w:tblLook w:val="0480" w:firstRow="0" w:lastRow="0" w:firstColumn="1" w:lastColumn="0" w:noHBand="0" w:noVBand="1"/>
      </w:tblPr>
      <w:tblGrid>
        <w:gridCol w:w="10762"/>
      </w:tblGrid>
      <w:tr w:rsidR="000B6931" w14:paraId="4FB0BC99" w14:textId="77777777" w:rsidTr="00593219">
        <w:trPr>
          <w:cnfStyle w:val="000000100000" w:firstRow="0" w:lastRow="0" w:firstColumn="0" w:lastColumn="0" w:oddVBand="0" w:evenVBand="0" w:oddHBand="1" w:evenHBand="0" w:firstRowFirstColumn="0" w:firstRowLastColumn="0" w:lastRowFirstColumn="0" w:lastRowLastColumn="0"/>
          <w:trHeight w:val="12064"/>
        </w:trPr>
        <w:tc>
          <w:tcPr>
            <w:tcW w:w="10772" w:type="dxa"/>
          </w:tcPr>
          <w:p w14:paraId="2A09A94D" w14:textId="77777777" w:rsidR="000B6931" w:rsidRDefault="00A6687F" w:rsidP="000B6931">
            <w:sdt>
              <w:sdtPr>
                <w:rPr>
                  <w:noProof/>
                </w:rPr>
                <w:id w:val="-1964265848"/>
                <w:placeholder>
                  <w:docPart w:val="F7E38053EF6646149276B89370FC713D"/>
                </w:placeholder>
                <w:showingPlcHdr/>
                <w15:appearance w15:val="hidden"/>
                <w:text w:multiLine="1"/>
              </w:sdtPr>
              <w:sdtEndPr/>
              <w:sdtContent>
                <w:r w:rsidR="00D064A9">
                  <w:rPr>
                    <w:rStyle w:val="PlaceholderText"/>
                  </w:rPr>
                  <w:t xml:space="preserve">    </w:t>
                </w:r>
              </w:sdtContent>
            </w:sdt>
          </w:p>
        </w:tc>
      </w:tr>
    </w:tbl>
    <w:p w14:paraId="4A401A50" w14:textId="77777777" w:rsidR="000B6931" w:rsidRDefault="000B6931" w:rsidP="000B6931">
      <w:pPr>
        <w:pStyle w:val="NoSpacing"/>
      </w:pPr>
    </w:p>
    <w:tbl>
      <w:tblPr>
        <w:tblStyle w:val="BlankFrame"/>
        <w:tblW w:w="0" w:type="auto"/>
        <w:tblCellMar>
          <w:top w:w="142" w:type="dxa"/>
          <w:left w:w="142" w:type="dxa"/>
          <w:bottom w:w="142" w:type="dxa"/>
          <w:right w:w="142" w:type="dxa"/>
        </w:tblCellMar>
        <w:tblLook w:val="04A0" w:firstRow="1" w:lastRow="0" w:firstColumn="1" w:lastColumn="0" w:noHBand="0" w:noVBand="1"/>
      </w:tblPr>
      <w:tblGrid>
        <w:gridCol w:w="10772"/>
      </w:tblGrid>
      <w:tr w:rsidR="000B6931" w:rsidRPr="000B6931" w14:paraId="2B5C969D" w14:textId="77777777" w:rsidTr="00174EA2">
        <w:tc>
          <w:tcPr>
            <w:tcW w:w="10772" w:type="dxa"/>
            <w:shd w:val="clear" w:color="auto" w:fill="D9EFF2"/>
          </w:tcPr>
          <w:p w14:paraId="183E5C03" w14:textId="77777777" w:rsidR="000B6931" w:rsidRPr="000B6931" w:rsidRDefault="000B6931" w:rsidP="000B6931">
            <w:pPr>
              <w:pStyle w:val="NoSpacing"/>
            </w:pPr>
            <w:r w:rsidRPr="000B6931">
              <w:t>You can add more details about what has happened on additional paper if you need to.</w:t>
            </w:r>
          </w:p>
        </w:tc>
      </w:tr>
    </w:tbl>
    <w:p w14:paraId="1F225C71" w14:textId="77777777" w:rsidR="00595800" w:rsidRDefault="00595800" w:rsidP="00FD4FB1">
      <w:pPr>
        <w:pStyle w:val="NoSpacing"/>
      </w:pPr>
    </w:p>
    <w:p w14:paraId="225A49D5" w14:textId="77777777" w:rsidR="00E52CE5" w:rsidRDefault="00E52CE5" w:rsidP="00E52CE5">
      <w:pPr>
        <w:pStyle w:val="NoSpacing"/>
      </w:pPr>
    </w:p>
    <w:p w14:paraId="7CCF2640" w14:textId="77777777" w:rsidR="00174EA2" w:rsidRDefault="00174EA2" w:rsidP="00C937BB">
      <w:pPr>
        <w:pStyle w:val="Heading1-Inline"/>
      </w:pPr>
      <w:r>
        <w:lastRenderedPageBreak/>
        <w:t>Property</w:t>
      </w:r>
    </w:p>
    <w:p w14:paraId="31FB5618" w14:textId="77777777" w:rsidR="00E52CE5" w:rsidRDefault="00174EA2" w:rsidP="00E52CE5">
      <w:pPr>
        <w:pStyle w:val="Heading3"/>
      </w:pPr>
      <w:r>
        <w:t xml:space="preserve">Has the respondent removed any of your personal property or the personal property </w:t>
      </w:r>
      <w:r w:rsidR="00E52CE5">
        <w:br/>
      </w:r>
      <w:r>
        <w:t>of another family member against your wishes?</w:t>
      </w:r>
      <w:r w:rsidR="00E52CE5" w:rsidRPr="00E52CE5">
        <w:t xml:space="preserve"> </w:t>
      </w:r>
    </w:p>
    <w:tbl>
      <w:tblPr>
        <w:tblStyle w:val="TableGrid"/>
        <w:tblW w:w="0" w:type="auto"/>
        <w:tblLook w:val="0480" w:firstRow="0" w:lastRow="0" w:firstColumn="1" w:lastColumn="0" w:noHBand="0" w:noVBand="1"/>
      </w:tblPr>
      <w:tblGrid>
        <w:gridCol w:w="10762"/>
      </w:tblGrid>
      <w:tr w:rsidR="00E52CE5" w14:paraId="554CCD1B"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12229F7A" w14:textId="77777777" w:rsidR="00E52CE5" w:rsidRPr="008258C7" w:rsidRDefault="00A6687F" w:rsidP="009863B8">
            <w:pPr>
              <w:pStyle w:val="Heading5-NoSpace"/>
              <w:rPr>
                <w:rFonts w:ascii="Arial" w:hAnsi="Arial"/>
              </w:rPr>
            </w:pPr>
            <w:sdt>
              <w:sdtPr>
                <w:rPr>
                  <w:position w:val="-4"/>
                  <w:sz w:val="30"/>
                  <w:szCs w:val="30"/>
                </w:rPr>
                <w:id w:val="-1779325306"/>
                <w15:color w:val="58595B"/>
                <w15:appearance w15:val="hidden"/>
                <w14:checkbox>
                  <w14:checked w14:val="0"/>
                  <w14:checkedState w14:val="2612" w14:font="MS Gothic"/>
                  <w14:uncheckedState w14:val="2610" w14:font="MS Gothic"/>
                </w14:checkbox>
              </w:sdtPr>
              <w:sdtEndPr/>
              <w:sdtContent>
                <w:r w:rsidR="00E52CE5">
                  <w:rPr>
                    <w:rFonts w:ascii="MS Gothic" w:eastAsia="MS Gothic" w:hAnsi="MS Gothic" w:hint="eastAsia"/>
                    <w:position w:val="-4"/>
                    <w:sz w:val="30"/>
                    <w:szCs w:val="30"/>
                  </w:rPr>
                  <w:t>☐</w:t>
                </w:r>
              </w:sdtContent>
            </w:sdt>
            <w:r w:rsidR="00E52CE5" w:rsidRPr="008258C7">
              <w:rPr>
                <w:rStyle w:val="Heading5Char"/>
                <w:rFonts w:ascii="Arial" w:hAnsi="Arial"/>
              </w:rPr>
              <w:t xml:space="preserve"> Yes   </w:t>
            </w:r>
            <w:sdt>
              <w:sdtPr>
                <w:rPr>
                  <w:position w:val="-4"/>
                  <w:sz w:val="30"/>
                  <w:szCs w:val="30"/>
                </w:rPr>
                <w:id w:val="-790828309"/>
                <w15:color w:val="58595B"/>
                <w15:appearance w15:val="hidden"/>
                <w14:checkbox>
                  <w14:checked w14:val="0"/>
                  <w14:checkedState w14:val="2612" w14:font="MS Gothic"/>
                  <w14:uncheckedState w14:val="2610" w14:font="MS Gothic"/>
                </w14:checkbox>
              </w:sdtPr>
              <w:sdtEndPr/>
              <w:sdtContent>
                <w:r w:rsidR="00E52CE5" w:rsidRPr="001233A4">
                  <w:rPr>
                    <w:rFonts w:ascii="MS Gothic" w:eastAsia="MS Gothic" w:hAnsi="MS Gothic" w:hint="eastAsia"/>
                    <w:position w:val="-4"/>
                    <w:sz w:val="30"/>
                    <w:szCs w:val="30"/>
                  </w:rPr>
                  <w:t>☐</w:t>
                </w:r>
              </w:sdtContent>
            </w:sdt>
            <w:r w:rsidR="00E52CE5" w:rsidRPr="008258C7">
              <w:rPr>
                <w:rStyle w:val="Heading5Char"/>
                <w:rFonts w:ascii="Arial" w:hAnsi="Arial"/>
              </w:rPr>
              <w:t xml:space="preserve"> No   </w:t>
            </w:r>
          </w:p>
        </w:tc>
      </w:tr>
    </w:tbl>
    <w:p w14:paraId="7E657114" w14:textId="77777777" w:rsidR="00E52CE5" w:rsidRDefault="00E52CE5" w:rsidP="00E52CE5">
      <w:pPr>
        <w:pStyle w:val="NoSpacing"/>
      </w:pPr>
    </w:p>
    <w:p w14:paraId="180F942A" w14:textId="1624B060" w:rsidR="00D526C4" w:rsidRDefault="00174EA2" w:rsidP="008D3729">
      <w:pPr>
        <w:pStyle w:val="Heading3-NoSpace"/>
      </w:pPr>
      <w:r>
        <w:t>Please tick as appropriate</w:t>
      </w:r>
    </w:p>
    <w:tbl>
      <w:tblPr>
        <w:tblStyle w:val="BlankFram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470"/>
        <w:gridCol w:w="5195"/>
        <w:gridCol w:w="5097"/>
      </w:tblGrid>
      <w:tr w:rsidR="00B0377A" w14:paraId="487295FC" w14:textId="448860E6" w:rsidTr="00600510">
        <w:trPr>
          <w:trHeight w:val="738"/>
        </w:trPr>
        <w:tc>
          <w:tcPr>
            <w:tcW w:w="470" w:type="dxa"/>
            <w:shd w:val="clear" w:color="auto" w:fill="FFFFFF" w:themeFill="background1"/>
            <w:tcMar>
              <w:bottom w:w="0" w:type="dxa"/>
            </w:tcMar>
          </w:tcPr>
          <w:p w14:paraId="6C70384A" w14:textId="13F971E1" w:rsidR="00B0377A" w:rsidRPr="008258C7" w:rsidRDefault="00A6687F" w:rsidP="00B0377A">
            <w:pPr>
              <w:pStyle w:val="Heading5-NoSpace"/>
              <w:rPr>
                <w:rStyle w:val="Heading5Char"/>
                <w:rFonts w:ascii="Arial" w:hAnsi="Arial"/>
              </w:rPr>
            </w:pPr>
            <w:sdt>
              <w:sdtPr>
                <w:rPr>
                  <w:rFonts w:eastAsiaTheme="majorEastAsia" w:cstheme="majorBidi"/>
                  <w:position w:val="-4"/>
                  <w:sz w:val="30"/>
                  <w:szCs w:val="30"/>
                </w:rPr>
                <w:id w:val="742150164"/>
                <w15:color w:val="58595B"/>
                <w15:appearance w15:val="hidden"/>
                <w14:checkbox>
                  <w14:checked w14:val="0"/>
                  <w14:checkedState w14:val="2612" w14:font="MS Gothic"/>
                  <w14:uncheckedState w14:val="2610" w14:font="MS Gothic"/>
                </w14:checkbox>
              </w:sdtPr>
              <w:sdtEndPr/>
              <w:sdtContent>
                <w:r w:rsidR="006135C1">
                  <w:rPr>
                    <w:rFonts w:ascii="MS Gothic" w:eastAsia="MS Gothic" w:hAnsi="MS Gothic" w:cstheme="majorBidi" w:hint="eastAsia"/>
                    <w:position w:val="-4"/>
                    <w:sz w:val="30"/>
                    <w:szCs w:val="30"/>
                  </w:rPr>
                  <w:t>☐</w:t>
                </w:r>
              </w:sdtContent>
            </w:sdt>
            <w:r w:rsidR="00B0377A" w:rsidRPr="008258C7">
              <w:rPr>
                <w:rStyle w:val="Heading5Char"/>
                <w:rFonts w:ascii="Arial" w:hAnsi="Arial"/>
              </w:rPr>
              <w:t xml:space="preserve"> </w:t>
            </w:r>
          </w:p>
        </w:tc>
        <w:tc>
          <w:tcPr>
            <w:tcW w:w="5195" w:type="dxa"/>
            <w:tcBorders>
              <w:bottom w:val="single" w:sz="4" w:space="0" w:color="auto"/>
            </w:tcBorders>
            <w:shd w:val="clear" w:color="auto" w:fill="FFFFFF" w:themeFill="background1"/>
            <w:tcMar>
              <w:bottom w:w="0" w:type="dxa"/>
            </w:tcMar>
          </w:tcPr>
          <w:p w14:paraId="282C5982" w14:textId="70857609" w:rsidR="00B0377A" w:rsidRPr="00016B38" w:rsidRDefault="00B0377A" w:rsidP="008D3729">
            <w:pPr>
              <w:spacing w:line="240" w:lineRule="auto"/>
              <w:rPr>
                <w:rStyle w:val="Heading5Char"/>
                <w:rFonts w:asciiTheme="minorHAnsi" w:eastAsiaTheme="minorHAnsi" w:hAnsiTheme="minorHAnsi" w:cstheme="minorBidi"/>
              </w:rPr>
            </w:pPr>
            <w:r>
              <w:t xml:space="preserve">Passports, </w:t>
            </w:r>
            <w:r w:rsidR="008D3729">
              <w:t>driver</w:t>
            </w:r>
            <w:r w:rsidR="001668DF">
              <w:t>s’</w:t>
            </w:r>
            <w:r>
              <w:t xml:space="preserve"> licence, citizenship, migration, </w:t>
            </w:r>
            <w:r>
              <w:br/>
              <w:t>tax, Centrelink, birth certificates, identification</w:t>
            </w:r>
            <w:r>
              <w:br/>
              <w:t>and personal papers for any protected person</w:t>
            </w:r>
          </w:p>
        </w:tc>
        <w:tc>
          <w:tcPr>
            <w:tcW w:w="5097" w:type="dxa"/>
            <w:tcBorders>
              <w:bottom w:val="single" w:sz="4" w:space="0" w:color="auto"/>
            </w:tcBorders>
            <w:shd w:val="clear" w:color="auto" w:fill="FFFFFF" w:themeFill="background1"/>
          </w:tcPr>
          <w:p w14:paraId="1CA23FC2" w14:textId="3370EF24" w:rsidR="00B0377A" w:rsidRPr="00016B38" w:rsidRDefault="00A6687F" w:rsidP="008D3729">
            <w:pPr>
              <w:spacing w:line="240" w:lineRule="auto"/>
              <w:rPr>
                <w:rStyle w:val="Heading5Char"/>
                <w:rFonts w:asciiTheme="minorHAnsi" w:eastAsiaTheme="minorHAnsi" w:hAnsiTheme="minorHAnsi" w:cstheme="minorBidi"/>
              </w:rPr>
            </w:pPr>
            <w:sdt>
              <w:sdtPr>
                <w:rPr>
                  <w:rFonts w:ascii="HK Grotesk Medium" w:eastAsiaTheme="majorEastAsia" w:hAnsi="HK Grotesk Medium" w:cstheme="majorBidi"/>
                  <w:position w:val="-4"/>
                  <w:sz w:val="30"/>
                  <w:szCs w:val="30"/>
                </w:rPr>
                <w:id w:val="-483551362"/>
                <w15:color w:val="58595B"/>
                <w15:appearance w15:val="hidden"/>
                <w14:checkbox>
                  <w14:checked w14:val="0"/>
                  <w14:checkedState w14:val="2612" w14:font="MS Gothic"/>
                  <w14:uncheckedState w14:val="2610" w14:font="MS Gothic"/>
                </w14:checkbox>
              </w:sdtPr>
              <w:sdtEndPr/>
              <w:sdtContent>
                <w:r w:rsidR="006135C1">
                  <w:rPr>
                    <w:rFonts w:ascii="MS Gothic" w:eastAsia="MS Gothic" w:hAnsi="MS Gothic" w:cstheme="majorBidi" w:hint="eastAsia"/>
                    <w:position w:val="-4"/>
                    <w:sz w:val="30"/>
                    <w:szCs w:val="30"/>
                  </w:rPr>
                  <w:t>☐</w:t>
                </w:r>
              </w:sdtContent>
            </w:sdt>
            <w:r w:rsidR="00B0377A">
              <w:t xml:space="preserve"> Keys or security passes to the protected </w:t>
            </w:r>
            <w:r w:rsidR="00B0377A">
              <w:br/>
              <w:t>persons home, garage, business, motor vehicles</w:t>
            </w:r>
          </w:p>
        </w:tc>
      </w:tr>
      <w:tr w:rsidR="00B0377A" w14:paraId="799B9AB6" w14:textId="3C3B0779" w:rsidTr="008D3729">
        <w:trPr>
          <w:trHeight w:val="256"/>
        </w:trPr>
        <w:tc>
          <w:tcPr>
            <w:tcW w:w="470" w:type="dxa"/>
            <w:tcBorders>
              <w:right w:val="single" w:sz="4" w:space="0" w:color="auto"/>
            </w:tcBorders>
            <w:shd w:val="clear" w:color="auto" w:fill="FFFFFF" w:themeFill="background1"/>
            <w:tcMar>
              <w:top w:w="0" w:type="dxa"/>
              <w:bottom w:w="142" w:type="dxa"/>
            </w:tcMar>
          </w:tcPr>
          <w:p w14:paraId="5A9F668E" w14:textId="5EB2B4A7" w:rsidR="00B0377A" w:rsidRDefault="00A6687F" w:rsidP="00B0377A">
            <w:pPr>
              <w:pStyle w:val="Heading5-NoSpace"/>
              <w:rPr>
                <w:rFonts w:ascii="MS Gothic" w:eastAsia="MS Gothic" w:hAnsi="MS Gothic"/>
                <w:position w:val="-4"/>
                <w:sz w:val="30"/>
                <w:szCs w:val="30"/>
              </w:rPr>
            </w:pPr>
            <w:sdt>
              <w:sdtPr>
                <w:rPr>
                  <w:position w:val="-4"/>
                  <w:sz w:val="30"/>
                  <w:szCs w:val="30"/>
                </w:rPr>
                <w:id w:val="241067436"/>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r w:rsidR="00B0377A" w:rsidRPr="008258C7">
              <w:rPr>
                <w:rStyle w:val="Heading5Char"/>
                <w:rFonts w:ascii="Arial" w:hAnsi="Arial"/>
              </w:rPr>
              <w:t xml:space="preserve"> </w:t>
            </w:r>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302E41B5" w14:textId="1A294375" w:rsidR="00B0377A" w:rsidRPr="00016B38" w:rsidRDefault="00B0377A" w:rsidP="008D3729">
            <w:pPr>
              <w:pStyle w:val="NoSpacing"/>
              <w:spacing w:line="240" w:lineRule="auto"/>
            </w:pPr>
            <w:r>
              <w:t>Personal clothing, shoes, toiletries, jewellery</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2774034C" w14:textId="0CB077FC" w:rsidR="00B0377A" w:rsidRPr="00016B38" w:rsidRDefault="00A6687F" w:rsidP="008D3729">
            <w:pPr>
              <w:pStyle w:val="NoSpacing"/>
              <w:spacing w:line="240" w:lineRule="auto"/>
            </w:pPr>
            <w:sdt>
              <w:sdtPr>
                <w:rPr>
                  <w:rFonts w:eastAsiaTheme="majorEastAsia" w:cstheme="majorBidi"/>
                  <w:position w:val="-4"/>
                  <w:sz w:val="30"/>
                  <w:szCs w:val="30"/>
                </w:rPr>
                <w:id w:val="1432854857"/>
                <w15:color w:val="58595B"/>
                <w15:appearance w15:val="hidden"/>
                <w14:checkbox>
                  <w14:checked w14:val="0"/>
                  <w14:checkedState w14:val="2612" w14:font="MS Gothic"/>
                  <w14:uncheckedState w14:val="2610" w14:font="MS Gothic"/>
                </w14:checkbox>
              </w:sdtPr>
              <w:sdtEndPr/>
              <w:sdtContent>
                <w:r w:rsidR="008D3729">
                  <w:rPr>
                    <w:rFonts w:ascii="MS Gothic" w:eastAsia="MS Gothic" w:hAnsi="MS Gothic" w:cstheme="majorBidi" w:hint="eastAsia"/>
                    <w:position w:val="-4"/>
                    <w:sz w:val="30"/>
                    <w:szCs w:val="30"/>
                  </w:rPr>
                  <w:t>☐</w:t>
                </w:r>
              </w:sdtContent>
            </w:sdt>
            <w:r w:rsidR="008D3729" w:rsidRPr="00D526C4">
              <w:t xml:space="preserve"> School, hobby and children’s items</w:t>
            </w:r>
          </w:p>
        </w:tc>
      </w:tr>
      <w:tr w:rsidR="00B0377A" w14:paraId="599DCFE4" w14:textId="77777777" w:rsidTr="00600510">
        <w:trPr>
          <w:trHeight w:val="295"/>
        </w:trPr>
        <w:tc>
          <w:tcPr>
            <w:tcW w:w="470" w:type="dxa"/>
            <w:tcBorders>
              <w:right w:val="single" w:sz="4" w:space="0" w:color="auto"/>
            </w:tcBorders>
            <w:shd w:val="clear" w:color="auto" w:fill="FFFFFF" w:themeFill="background1"/>
            <w:tcMar>
              <w:top w:w="0" w:type="dxa"/>
              <w:bottom w:w="142" w:type="dxa"/>
            </w:tcMar>
          </w:tcPr>
          <w:p w14:paraId="313F0631" w14:textId="68896BDA" w:rsidR="00B0377A" w:rsidRPr="008258C7" w:rsidRDefault="00A6687F" w:rsidP="00B0377A">
            <w:pPr>
              <w:pStyle w:val="Heading5-NoSpace"/>
              <w:rPr>
                <w:rFonts w:ascii="Arial" w:hAnsi="Arial"/>
                <w:position w:val="-4"/>
                <w:sz w:val="30"/>
                <w:szCs w:val="30"/>
              </w:rPr>
            </w:pPr>
            <w:sdt>
              <w:sdtPr>
                <w:rPr>
                  <w:rFonts w:eastAsiaTheme="majorEastAsia" w:cstheme="majorBidi"/>
                  <w:position w:val="-4"/>
                  <w:sz w:val="30"/>
                  <w:szCs w:val="30"/>
                </w:rPr>
                <w:id w:val="1475952588"/>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59DD65A2" w14:textId="10F3639F" w:rsidR="00B0377A" w:rsidRPr="00016B38" w:rsidRDefault="00B0377A" w:rsidP="008D3729">
            <w:pPr>
              <w:pStyle w:val="NoSpacing"/>
              <w:spacing w:line="240" w:lineRule="auto"/>
            </w:pPr>
            <w:r>
              <w:t>Phone, computer equipment, chargers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1D90DDE8" w14:textId="5A071FDA" w:rsidR="00B0377A" w:rsidRPr="00016B38" w:rsidRDefault="00A6687F" w:rsidP="008D3729">
            <w:pPr>
              <w:pStyle w:val="NoSpacing"/>
              <w:spacing w:line="240" w:lineRule="auto"/>
            </w:pPr>
            <w:sdt>
              <w:sdtPr>
                <w:rPr>
                  <w:rFonts w:eastAsiaTheme="majorEastAsia" w:cstheme="majorBidi"/>
                  <w:position w:val="-4"/>
                  <w:sz w:val="30"/>
                  <w:szCs w:val="30"/>
                </w:rPr>
                <w:id w:val="741150800"/>
                <w15:color w:val="58595B"/>
                <w15:appearance w15:val="hidden"/>
                <w14:checkbox>
                  <w14:checked w14:val="0"/>
                  <w14:checkedState w14:val="2612" w14:font="MS Gothic"/>
                  <w14:uncheckedState w14:val="2610" w14:font="MS Gothic"/>
                </w14:checkbox>
              </w:sdtPr>
              <w:sdtEndPr/>
              <w:sdtContent>
                <w:r w:rsidR="008D3729">
                  <w:rPr>
                    <w:rFonts w:ascii="MS Gothic" w:eastAsia="MS Gothic" w:hAnsi="MS Gothic" w:cstheme="majorBidi" w:hint="eastAsia"/>
                    <w:position w:val="-4"/>
                    <w:sz w:val="30"/>
                    <w:szCs w:val="30"/>
                  </w:rPr>
                  <w:t>☐</w:t>
                </w:r>
              </w:sdtContent>
            </w:sdt>
            <w:r w:rsidR="008D3729">
              <w:t xml:space="preserve"> Sporting equipment</w:t>
            </w:r>
          </w:p>
        </w:tc>
      </w:tr>
      <w:tr w:rsidR="00B0377A" w14:paraId="26D6AB9F" w14:textId="77777777" w:rsidTr="00B0377A">
        <w:tc>
          <w:tcPr>
            <w:tcW w:w="470" w:type="dxa"/>
            <w:tcBorders>
              <w:right w:val="single" w:sz="4" w:space="0" w:color="auto"/>
            </w:tcBorders>
            <w:shd w:val="clear" w:color="auto" w:fill="FFFFFF" w:themeFill="background1"/>
            <w:tcMar>
              <w:top w:w="0" w:type="dxa"/>
              <w:bottom w:w="142" w:type="dxa"/>
            </w:tcMar>
          </w:tcPr>
          <w:p w14:paraId="163D4A07" w14:textId="1AD4DD58" w:rsidR="00B0377A" w:rsidRPr="008258C7" w:rsidRDefault="00A6687F" w:rsidP="00B0377A">
            <w:pPr>
              <w:pStyle w:val="Heading5-NoSpace"/>
              <w:rPr>
                <w:rFonts w:ascii="Arial" w:hAnsi="Arial"/>
                <w:position w:val="-4"/>
                <w:sz w:val="30"/>
                <w:szCs w:val="30"/>
              </w:rPr>
            </w:pPr>
            <w:sdt>
              <w:sdtPr>
                <w:rPr>
                  <w:rFonts w:eastAsiaTheme="majorEastAsia" w:cstheme="majorBidi"/>
                  <w:position w:val="-4"/>
                  <w:sz w:val="30"/>
                  <w:szCs w:val="30"/>
                </w:rPr>
                <w:id w:val="2140761759"/>
                <w15:color w:val="58595B"/>
                <w15:appearance w15:val="hidden"/>
                <w14:checkbox>
                  <w14:checked w14:val="0"/>
                  <w14:checkedState w14:val="2612" w14:font="MS Gothic"/>
                  <w14:uncheckedState w14:val="2610" w14:font="MS Gothic"/>
                </w14:checkbox>
              </w:sdtPr>
              <w:sdtEndPr/>
              <w:sdtContent>
                <w:r w:rsidR="00B0377A">
                  <w:rPr>
                    <w:rFonts w:ascii="MS Gothic" w:eastAsia="MS Gothic" w:hAnsi="MS Gothic" w:hint="eastAsia"/>
                    <w:position w:val="-4"/>
                    <w:sz w:val="30"/>
                    <w:szCs w:val="30"/>
                  </w:rPr>
                  <w:t>☐</w:t>
                </w:r>
              </w:sdtContent>
            </w:sdt>
          </w:p>
        </w:tc>
        <w:tc>
          <w:tcPr>
            <w:tcW w:w="519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bottom w:w="142" w:type="dxa"/>
            </w:tcMar>
          </w:tcPr>
          <w:p w14:paraId="484DAD1C" w14:textId="7B814DFB" w:rsidR="00B0377A" w:rsidRPr="00016B38" w:rsidRDefault="008D3729" w:rsidP="008D3729">
            <w:pPr>
              <w:pStyle w:val="NoSpacing"/>
              <w:spacing w:line="240" w:lineRule="auto"/>
            </w:pPr>
            <w:r>
              <w:t>Furniture, appliances, beds and bedding and household goods</w:t>
            </w:r>
          </w:p>
        </w:tc>
        <w:tc>
          <w:tcPr>
            <w:tcW w:w="5097" w:type="dxa"/>
            <w:tcBorders>
              <w:top w:val="single" w:sz="4" w:space="0" w:color="auto"/>
              <w:left w:val="single" w:sz="4" w:space="0" w:color="auto"/>
              <w:bottom w:val="single" w:sz="4" w:space="0" w:color="auto"/>
              <w:right w:val="single" w:sz="4" w:space="0" w:color="auto"/>
            </w:tcBorders>
            <w:shd w:val="clear" w:color="auto" w:fill="FFFFFF" w:themeFill="background1"/>
          </w:tcPr>
          <w:p w14:paraId="66F6D859" w14:textId="36ADBAA3" w:rsidR="00B0377A" w:rsidRPr="00016B38" w:rsidRDefault="00A6687F" w:rsidP="00B0377A">
            <w:pPr>
              <w:pStyle w:val="NoSpacing"/>
            </w:pPr>
            <w:sdt>
              <w:sdtPr>
                <w:rPr>
                  <w:rFonts w:eastAsiaTheme="majorEastAsia" w:cstheme="majorBidi"/>
                  <w:position w:val="-4"/>
                  <w:sz w:val="30"/>
                  <w:szCs w:val="30"/>
                </w:rPr>
                <w:id w:val="85741543"/>
                <w15:color w:val="58595B"/>
                <w15:appearance w15:val="hidden"/>
                <w14:checkbox>
                  <w14:checked w14:val="0"/>
                  <w14:checkedState w14:val="2612" w14:font="MS Gothic"/>
                  <w14:uncheckedState w14:val="2610" w14:font="MS Gothic"/>
                </w14:checkbox>
              </w:sdtPr>
              <w:sdtEndPr/>
              <w:sdtContent>
                <w:r w:rsidR="004B28E4">
                  <w:rPr>
                    <w:rFonts w:ascii="MS Gothic" w:eastAsia="MS Gothic" w:hAnsi="MS Gothic" w:cstheme="majorBidi" w:hint="eastAsia"/>
                    <w:position w:val="-4"/>
                    <w:sz w:val="30"/>
                    <w:szCs w:val="30"/>
                  </w:rPr>
                  <w:t>☐</w:t>
                </w:r>
              </w:sdtContent>
            </w:sdt>
            <w:r w:rsidR="004B28E4">
              <w:rPr>
                <w:rFonts w:eastAsiaTheme="majorEastAsia" w:cstheme="majorBidi"/>
                <w:position w:val="-4"/>
                <w:sz w:val="30"/>
                <w:szCs w:val="30"/>
              </w:rPr>
              <w:t xml:space="preserve"> </w:t>
            </w:r>
            <w:r w:rsidR="0051374A" w:rsidRPr="004126B0">
              <w:rPr>
                <w:rFonts w:eastAsiaTheme="majorEastAsia" w:cstheme="majorBidi"/>
                <w:position w:val="-4"/>
                <w:szCs w:val="20"/>
              </w:rPr>
              <w:t>Pets or other animals and anything needed to care for them</w:t>
            </w:r>
            <w:r w:rsidR="0051374A">
              <w:rPr>
                <w:rFonts w:eastAsiaTheme="majorEastAsia" w:cstheme="majorBidi"/>
                <w:position w:val="-4"/>
                <w:szCs w:val="20"/>
              </w:rPr>
              <w:t xml:space="preserve"> </w:t>
            </w:r>
          </w:p>
        </w:tc>
      </w:tr>
    </w:tbl>
    <w:p w14:paraId="5D864AFB" w14:textId="77777777" w:rsidR="00A11C68" w:rsidRDefault="00A11C68" w:rsidP="00174EA2"/>
    <w:p w14:paraId="1CDC033C" w14:textId="11D2B46F" w:rsidR="0031145F" w:rsidRDefault="006C7B1E" w:rsidP="0031145F">
      <w:pPr>
        <w:pStyle w:val="Heading1-Inline"/>
      </w:pPr>
      <w:r>
        <w:t xml:space="preserve">Victims of Crime </w:t>
      </w:r>
      <w:r w:rsidR="007558C3">
        <w:t>Financial Assistance Scheme (FAS)</w:t>
      </w:r>
    </w:p>
    <w:p w14:paraId="40ED9817" w14:textId="77777777" w:rsidR="00066C1C" w:rsidRPr="00066C1C" w:rsidRDefault="00066C1C" w:rsidP="00066C1C">
      <w:pPr>
        <w:pStyle w:val="Space"/>
      </w:pPr>
    </w:p>
    <w:tbl>
      <w:tblPr>
        <w:tblStyle w:val="BoxText"/>
        <w:tblW w:w="0" w:type="auto"/>
        <w:tblLook w:val="04A0" w:firstRow="1" w:lastRow="0" w:firstColumn="1" w:lastColumn="0" w:noHBand="0" w:noVBand="1"/>
      </w:tblPr>
      <w:tblGrid>
        <w:gridCol w:w="10772"/>
      </w:tblGrid>
      <w:tr w:rsidR="00120D14" w14:paraId="534EB425" w14:textId="77777777" w:rsidTr="00120D14">
        <w:tc>
          <w:tcPr>
            <w:tcW w:w="10772" w:type="dxa"/>
          </w:tcPr>
          <w:p w14:paraId="519EC740" w14:textId="48C2DD6E" w:rsidR="00120D14" w:rsidRPr="002E41DC" w:rsidRDefault="00120D14" w:rsidP="00120D14">
            <w:pPr>
              <w:pStyle w:val="NoSpacing"/>
              <w:rPr>
                <w:i/>
                <w:iCs/>
              </w:rPr>
            </w:pPr>
            <w:bookmarkStart w:id="4" w:name="_Hlk179469643"/>
            <w:r w:rsidRPr="00120D14">
              <w:rPr>
                <w:i/>
                <w:iCs/>
              </w:rPr>
              <w:t xml:space="preserve">The Victims of Crime </w:t>
            </w:r>
            <w:r w:rsidR="00721464">
              <w:rPr>
                <w:i/>
                <w:iCs/>
              </w:rPr>
              <w:t xml:space="preserve">Financial </w:t>
            </w:r>
            <w:r w:rsidRPr="00120D14">
              <w:rPr>
                <w:i/>
                <w:iCs/>
              </w:rPr>
              <w:t xml:space="preserve">Assistance </w:t>
            </w:r>
            <w:r w:rsidR="00721464">
              <w:rPr>
                <w:i/>
                <w:iCs/>
              </w:rPr>
              <w:t>Scheme (FAS</w:t>
            </w:r>
            <w:r w:rsidRPr="00120D14">
              <w:rPr>
                <w:i/>
                <w:iCs/>
              </w:rPr>
              <w:t xml:space="preserve">) provides financial assistance to victims </w:t>
            </w:r>
            <w:r w:rsidR="00DC4763">
              <w:rPr>
                <w:i/>
                <w:iCs/>
              </w:rPr>
              <w:t xml:space="preserve">to help them recover from </w:t>
            </w:r>
            <w:r w:rsidRPr="00120D14">
              <w:rPr>
                <w:i/>
                <w:iCs/>
              </w:rPr>
              <w:t xml:space="preserve">violent </w:t>
            </w:r>
            <w:r w:rsidR="00DC4763">
              <w:rPr>
                <w:i/>
                <w:iCs/>
              </w:rPr>
              <w:t xml:space="preserve">crime. </w:t>
            </w:r>
            <w:r w:rsidRPr="00120D14">
              <w:rPr>
                <w:i/>
                <w:iCs/>
              </w:rPr>
              <w:t xml:space="preserve">As a victim of family violence, you may be eligible for financial assistance through </w:t>
            </w:r>
            <w:r w:rsidR="002E41DC">
              <w:rPr>
                <w:i/>
                <w:iCs/>
              </w:rPr>
              <w:t>the FAS</w:t>
            </w:r>
            <w:r w:rsidRPr="00120D14">
              <w:rPr>
                <w:i/>
                <w:iCs/>
              </w:rPr>
              <w:t xml:space="preserve">. </w:t>
            </w:r>
            <w:r w:rsidR="00C4660F">
              <w:rPr>
                <w:i/>
                <w:iCs/>
              </w:rPr>
              <w:br/>
            </w:r>
            <w:r w:rsidRPr="00120D14">
              <w:rPr>
                <w:i/>
                <w:iCs/>
              </w:rPr>
              <w:t xml:space="preserve">For more information </w:t>
            </w:r>
            <w:r w:rsidRPr="008127BC">
              <w:rPr>
                <w:i/>
                <w:iCs/>
              </w:rPr>
              <w:t xml:space="preserve">or to discuss your eligibility, please call </w:t>
            </w:r>
            <w:r w:rsidR="00B4664F" w:rsidRPr="008127BC">
              <w:rPr>
                <w:i/>
                <w:iCs/>
              </w:rPr>
              <w:t>the Victims Legal Service on</w:t>
            </w:r>
            <w:r w:rsidR="008127BC" w:rsidRPr="008127BC">
              <w:rPr>
                <w:i/>
                <w:iCs/>
              </w:rPr>
              <w:t xml:space="preserve"> </w:t>
            </w:r>
            <w:r w:rsidRPr="008127BC">
              <w:rPr>
                <w:i/>
                <w:iCs/>
              </w:rPr>
              <w:t xml:space="preserve">1800 </w:t>
            </w:r>
            <w:r w:rsidR="008127BC" w:rsidRPr="008127BC">
              <w:rPr>
                <w:i/>
                <w:iCs/>
              </w:rPr>
              <w:t>531</w:t>
            </w:r>
            <w:r w:rsidRPr="008127BC">
              <w:rPr>
                <w:i/>
                <w:iCs/>
              </w:rPr>
              <w:t xml:space="preserve"> </w:t>
            </w:r>
            <w:r w:rsidR="008127BC" w:rsidRPr="008127BC">
              <w:rPr>
                <w:i/>
                <w:iCs/>
              </w:rPr>
              <w:t>566</w:t>
            </w:r>
            <w:r w:rsidRPr="008127BC">
              <w:rPr>
                <w:i/>
                <w:iCs/>
              </w:rPr>
              <w:t xml:space="preserve"> or go to the </w:t>
            </w:r>
            <w:r w:rsidR="008127BC" w:rsidRPr="008127BC">
              <w:rPr>
                <w:i/>
                <w:iCs/>
              </w:rPr>
              <w:br/>
            </w:r>
            <w:r w:rsidR="00B4664F" w:rsidRPr="008127BC">
              <w:rPr>
                <w:i/>
                <w:iCs/>
              </w:rPr>
              <w:t>FAS</w:t>
            </w:r>
            <w:r w:rsidR="008127BC" w:rsidRPr="008127BC">
              <w:rPr>
                <w:i/>
                <w:iCs/>
              </w:rPr>
              <w:t>’</w:t>
            </w:r>
            <w:r w:rsidRPr="008127BC">
              <w:rPr>
                <w:i/>
                <w:iCs/>
              </w:rPr>
              <w:t xml:space="preserve"> website</w:t>
            </w:r>
            <w:r w:rsidRPr="00120D14">
              <w:t xml:space="preserve"> </w:t>
            </w:r>
            <w:bookmarkEnd w:id="4"/>
            <w:r w:rsidR="004E3158">
              <w:fldChar w:fldCharType="begin"/>
            </w:r>
            <w:r w:rsidR="004E3158">
              <w:instrText>HYPERLINK "file:///C:/Users/cgarvey/AppData/Local/Microsoft/Windows/INetCache/Content.Outlook/95J4Q2OL/www.victimsofcrime.vic.gov.au/fas"</w:instrText>
            </w:r>
            <w:r w:rsidR="004E3158">
              <w:fldChar w:fldCharType="separate"/>
            </w:r>
            <w:r w:rsidR="008127BC" w:rsidRPr="008127BC">
              <w:rPr>
                <w:rStyle w:val="Hyperlink"/>
              </w:rPr>
              <w:t>www.victimsofcrime.vic.gov.au/fas</w:t>
            </w:r>
            <w:r w:rsidR="004E3158">
              <w:rPr>
                <w:rStyle w:val="Hyperlink"/>
              </w:rPr>
              <w:fldChar w:fldCharType="end"/>
            </w:r>
          </w:p>
        </w:tc>
      </w:tr>
    </w:tbl>
    <w:p w14:paraId="0D61DDBD" w14:textId="77777777" w:rsidR="00120D14" w:rsidRDefault="00120D14" w:rsidP="000B550E">
      <w:pPr>
        <w:pStyle w:val="NoSpacing"/>
      </w:pPr>
    </w:p>
    <w:p w14:paraId="7E845D85" w14:textId="77777777" w:rsidR="00120D14" w:rsidRDefault="00120D14" w:rsidP="00AA1ACE">
      <w:pPr>
        <w:pStyle w:val="Heading1-Inline"/>
      </w:pPr>
      <w:r>
        <w:t>Police</w:t>
      </w:r>
    </w:p>
    <w:p w14:paraId="3704AA8F" w14:textId="77777777" w:rsidR="00120D14" w:rsidRDefault="00120D14" w:rsidP="00120D14">
      <w:pPr>
        <w:pStyle w:val="Heading3"/>
      </w:pPr>
      <w:r>
        <w:t xml:space="preserve">Did the police attend the most recent </w:t>
      </w:r>
      <w:proofErr w:type="gramStart"/>
      <w:r>
        <w:t>incident</w:t>
      </w:r>
      <w:proofErr w:type="gramEnd"/>
      <w:r>
        <w:t xml:space="preserve"> or has it been reported to the police?</w:t>
      </w:r>
    </w:p>
    <w:tbl>
      <w:tblPr>
        <w:tblStyle w:val="TableGrid"/>
        <w:tblW w:w="0" w:type="auto"/>
        <w:tblLook w:val="0480" w:firstRow="0" w:lastRow="0" w:firstColumn="1" w:lastColumn="0" w:noHBand="0" w:noVBand="1"/>
      </w:tblPr>
      <w:tblGrid>
        <w:gridCol w:w="10762"/>
      </w:tblGrid>
      <w:tr w:rsidR="00120D14" w14:paraId="03B105F6" w14:textId="77777777" w:rsidTr="00120D14">
        <w:trPr>
          <w:cnfStyle w:val="000000100000" w:firstRow="0" w:lastRow="0" w:firstColumn="0" w:lastColumn="0" w:oddVBand="0" w:evenVBand="0" w:oddHBand="1" w:evenHBand="0" w:firstRowFirstColumn="0" w:firstRowLastColumn="0" w:lastRowFirstColumn="0" w:lastRowLastColumn="0"/>
        </w:trPr>
        <w:tc>
          <w:tcPr>
            <w:tcW w:w="10772" w:type="dxa"/>
          </w:tcPr>
          <w:p w14:paraId="490FF183" w14:textId="77777777" w:rsidR="00120D14" w:rsidRPr="008258C7" w:rsidRDefault="00A6687F" w:rsidP="00675997">
            <w:pPr>
              <w:pStyle w:val="Heading5-NoSpace"/>
              <w:rPr>
                <w:rFonts w:ascii="Arial" w:hAnsi="Arial"/>
              </w:rPr>
            </w:pPr>
            <w:sdt>
              <w:sdtPr>
                <w:rPr>
                  <w:position w:val="-4"/>
                  <w:sz w:val="30"/>
                  <w:szCs w:val="30"/>
                </w:rPr>
                <w:id w:val="645318802"/>
                <w15:color w:val="58595B"/>
                <w15:appearance w15:val="hidden"/>
                <w14:checkbox>
                  <w14:checked w14:val="0"/>
                  <w14:checkedState w14:val="2612" w14:font="MS Gothic"/>
                  <w14:uncheckedState w14:val="2610" w14:font="MS Gothic"/>
                </w14:checkbox>
              </w:sdtPr>
              <w:sdtEndPr/>
              <w:sdtContent>
                <w:r w:rsidR="00120D14">
                  <w:rPr>
                    <w:rFonts w:ascii="MS Gothic" w:eastAsia="MS Gothic" w:hAnsi="MS Gothic" w:hint="eastAsia"/>
                    <w:position w:val="-4"/>
                    <w:sz w:val="30"/>
                    <w:szCs w:val="30"/>
                  </w:rPr>
                  <w:t>☐</w:t>
                </w:r>
              </w:sdtContent>
            </w:sdt>
            <w:r w:rsidR="00120D14" w:rsidRPr="008258C7">
              <w:rPr>
                <w:rStyle w:val="Heading5Char"/>
                <w:rFonts w:ascii="Arial" w:hAnsi="Arial"/>
              </w:rPr>
              <w:t xml:space="preserve"> Yes   </w:t>
            </w:r>
            <w:sdt>
              <w:sdtPr>
                <w:rPr>
                  <w:position w:val="-4"/>
                  <w:sz w:val="30"/>
                  <w:szCs w:val="30"/>
                </w:rPr>
                <w:id w:val="-569570441"/>
                <w15:color w:val="58595B"/>
                <w15:appearance w15:val="hidden"/>
                <w14:checkbox>
                  <w14:checked w14:val="0"/>
                  <w14:checkedState w14:val="2612" w14:font="MS Gothic"/>
                  <w14:uncheckedState w14:val="2610" w14:font="MS Gothic"/>
                </w14:checkbox>
              </w:sdtPr>
              <w:sdtEndPr/>
              <w:sdtContent>
                <w:r w:rsidR="00120D14" w:rsidRPr="001233A4">
                  <w:rPr>
                    <w:rFonts w:ascii="MS Gothic" w:eastAsia="MS Gothic" w:hAnsi="MS Gothic" w:hint="eastAsia"/>
                    <w:position w:val="-4"/>
                    <w:sz w:val="30"/>
                    <w:szCs w:val="30"/>
                  </w:rPr>
                  <w:t>☐</w:t>
                </w:r>
              </w:sdtContent>
            </w:sdt>
            <w:r w:rsidR="00120D14" w:rsidRPr="008258C7">
              <w:rPr>
                <w:rStyle w:val="Heading5Char"/>
                <w:rFonts w:ascii="Arial" w:hAnsi="Arial"/>
              </w:rPr>
              <w:t xml:space="preserve"> No – proceed to ‘Related Intervention Orders’  </w:t>
            </w:r>
          </w:p>
        </w:tc>
      </w:tr>
    </w:tbl>
    <w:p w14:paraId="393E59E7" w14:textId="77777777" w:rsidR="00120D14" w:rsidRDefault="00120D14" w:rsidP="00D51F07">
      <w:pPr>
        <w:pStyle w:val="Heading3"/>
      </w:pPr>
      <w:r>
        <w:t>If yes, give name of person who reported it to the police</w:t>
      </w:r>
    </w:p>
    <w:tbl>
      <w:tblPr>
        <w:tblStyle w:val="TableGrid"/>
        <w:tblW w:w="0" w:type="auto"/>
        <w:tblLook w:val="0480" w:firstRow="0" w:lastRow="0" w:firstColumn="1" w:lastColumn="0" w:noHBand="0" w:noVBand="1"/>
      </w:tblPr>
      <w:tblGrid>
        <w:gridCol w:w="10762"/>
      </w:tblGrid>
      <w:tr w:rsidR="00D51F07" w14:paraId="650BFF0E" w14:textId="77777777" w:rsidTr="00D51F07">
        <w:trPr>
          <w:cnfStyle w:val="000000100000" w:firstRow="0" w:lastRow="0" w:firstColumn="0" w:lastColumn="0" w:oddVBand="0" w:evenVBand="0" w:oddHBand="1" w:evenHBand="0" w:firstRowFirstColumn="0" w:firstRowLastColumn="0" w:lastRowFirstColumn="0" w:lastRowLastColumn="0"/>
        </w:trPr>
        <w:tc>
          <w:tcPr>
            <w:tcW w:w="10772" w:type="dxa"/>
          </w:tcPr>
          <w:p w14:paraId="280BBADA" w14:textId="77777777" w:rsidR="00D51F07" w:rsidRDefault="00A6687F" w:rsidP="00675997">
            <w:sdt>
              <w:sdtPr>
                <w:rPr>
                  <w:noProof/>
                </w:rPr>
                <w:id w:val="1658803509"/>
                <w:placeholder>
                  <w:docPart w:val="9B5AC41D500D41938F413C1C833970DE"/>
                </w:placeholder>
                <w:showingPlcHdr/>
                <w15:appearance w15:val="hidden"/>
                <w:text w:multiLine="1"/>
              </w:sdtPr>
              <w:sdtEndPr/>
              <w:sdtContent>
                <w:r w:rsidR="00D064A9">
                  <w:rPr>
                    <w:rStyle w:val="PlaceholderText"/>
                  </w:rPr>
                  <w:t xml:space="preserve">    </w:t>
                </w:r>
              </w:sdtContent>
            </w:sdt>
          </w:p>
        </w:tc>
      </w:tr>
    </w:tbl>
    <w:p w14:paraId="1844AF54" w14:textId="77777777" w:rsidR="00120D14" w:rsidRDefault="00120D14" w:rsidP="00D51F07">
      <w:pPr>
        <w:pStyle w:val="Heading3"/>
      </w:pPr>
      <w:r>
        <w:t xml:space="preserve">Do you know the name of the police officer who attended the incident or who it was reported to, </w:t>
      </w:r>
      <w:r w:rsidR="00D51F07">
        <w:br/>
      </w:r>
      <w:r>
        <w:t>and which police station they work at?</w:t>
      </w:r>
    </w:p>
    <w:tbl>
      <w:tblPr>
        <w:tblStyle w:val="TableGrid"/>
        <w:tblW w:w="0" w:type="auto"/>
        <w:tblLook w:val="0480" w:firstRow="0" w:lastRow="0" w:firstColumn="1" w:lastColumn="0" w:noHBand="0" w:noVBand="1"/>
      </w:tblPr>
      <w:tblGrid>
        <w:gridCol w:w="10762"/>
      </w:tblGrid>
      <w:tr w:rsidR="00D51F07" w14:paraId="0A6F75E5"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1E06EAEE" w14:textId="77777777" w:rsidR="00D51F07" w:rsidRPr="008258C7" w:rsidRDefault="00A6687F" w:rsidP="009863B8">
            <w:pPr>
              <w:pStyle w:val="Heading5-NoSpace"/>
              <w:rPr>
                <w:rFonts w:ascii="Arial" w:hAnsi="Arial"/>
              </w:rPr>
            </w:pPr>
            <w:sdt>
              <w:sdtPr>
                <w:rPr>
                  <w:position w:val="-4"/>
                  <w:sz w:val="30"/>
                  <w:szCs w:val="30"/>
                </w:rPr>
                <w:id w:val="247704176"/>
                <w15:color w:val="58595B"/>
                <w15:appearance w15:val="hidden"/>
                <w14:checkbox>
                  <w14:checked w14:val="0"/>
                  <w14:checkedState w14:val="2612" w14:font="MS Gothic"/>
                  <w14:uncheckedState w14:val="2610" w14:font="MS Gothic"/>
                </w14:checkbox>
              </w:sdtPr>
              <w:sdtEndPr/>
              <w:sdtContent>
                <w:r w:rsidR="00D51F07">
                  <w:rPr>
                    <w:rFonts w:ascii="MS Gothic" w:eastAsia="MS Gothic" w:hAnsi="MS Gothic" w:hint="eastAsia"/>
                    <w:position w:val="-4"/>
                    <w:sz w:val="30"/>
                    <w:szCs w:val="30"/>
                  </w:rPr>
                  <w:t>☐</w:t>
                </w:r>
              </w:sdtContent>
            </w:sdt>
            <w:r w:rsidR="00D51F07" w:rsidRPr="008258C7">
              <w:rPr>
                <w:rStyle w:val="Heading5Char"/>
                <w:rFonts w:ascii="Arial" w:hAnsi="Arial"/>
              </w:rPr>
              <w:t xml:space="preserve"> Yes   </w:t>
            </w:r>
            <w:sdt>
              <w:sdtPr>
                <w:rPr>
                  <w:position w:val="-4"/>
                  <w:sz w:val="30"/>
                  <w:szCs w:val="30"/>
                </w:rPr>
                <w:id w:val="-449772962"/>
                <w15:color w:val="58595B"/>
                <w15:appearance w15:val="hidden"/>
                <w14:checkbox>
                  <w14:checked w14:val="0"/>
                  <w14:checkedState w14:val="2612" w14:font="MS Gothic"/>
                  <w14:uncheckedState w14:val="2610" w14:font="MS Gothic"/>
                </w14:checkbox>
              </w:sdtPr>
              <w:sdtEndPr/>
              <w:sdtContent>
                <w:r w:rsidR="00D51F07" w:rsidRPr="001233A4">
                  <w:rPr>
                    <w:rFonts w:ascii="MS Gothic" w:eastAsia="MS Gothic" w:hAnsi="MS Gothic" w:hint="eastAsia"/>
                    <w:position w:val="-4"/>
                    <w:sz w:val="30"/>
                    <w:szCs w:val="30"/>
                  </w:rPr>
                  <w:t>☐</w:t>
                </w:r>
              </w:sdtContent>
            </w:sdt>
            <w:r w:rsidR="00D51F07" w:rsidRPr="008258C7">
              <w:rPr>
                <w:rStyle w:val="Heading5Char"/>
                <w:rFonts w:ascii="Arial" w:hAnsi="Arial"/>
              </w:rPr>
              <w:t xml:space="preserve"> No   </w:t>
            </w:r>
          </w:p>
        </w:tc>
      </w:tr>
    </w:tbl>
    <w:p w14:paraId="710A85F7" w14:textId="680611DE" w:rsidR="00D51F07" w:rsidRDefault="00120D14" w:rsidP="00600510">
      <w:pPr>
        <w:pStyle w:val="Heading3"/>
      </w:pPr>
      <w:r>
        <w:t>Name/Rank of Officer</w:t>
      </w:r>
      <w:r w:rsidR="00600510">
        <w:tab/>
      </w:r>
      <w:r w:rsidR="00600510">
        <w:tab/>
      </w:r>
      <w:r w:rsidR="00600510">
        <w:tab/>
      </w:r>
      <w:r w:rsidR="00600510">
        <w:tab/>
      </w:r>
      <w:r w:rsidR="00600510">
        <w:tab/>
      </w:r>
      <w:r w:rsidR="00600510">
        <w:tab/>
        <w:t xml:space="preserve"> Police Station</w:t>
      </w:r>
    </w:p>
    <w:tbl>
      <w:tblPr>
        <w:tblStyle w:val="TableGrid"/>
        <w:tblW w:w="0" w:type="auto"/>
        <w:tblLook w:val="0480" w:firstRow="0" w:lastRow="0" w:firstColumn="1" w:lastColumn="0" w:noHBand="0" w:noVBand="1"/>
      </w:tblPr>
      <w:tblGrid>
        <w:gridCol w:w="5381"/>
        <w:gridCol w:w="5381"/>
      </w:tblGrid>
      <w:tr w:rsidR="00600510" w14:paraId="267566DA" w14:textId="77777777">
        <w:trPr>
          <w:cnfStyle w:val="000000100000" w:firstRow="0" w:lastRow="0" w:firstColumn="0" w:lastColumn="0" w:oddVBand="0" w:evenVBand="0" w:oddHBand="1" w:evenHBand="0" w:firstRowFirstColumn="0" w:firstRowLastColumn="0" w:lastRowFirstColumn="0" w:lastRowLastColumn="0"/>
        </w:trPr>
        <w:tc>
          <w:tcPr>
            <w:tcW w:w="5381" w:type="dxa"/>
          </w:tcPr>
          <w:p w14:paraId="081C441F" w14:textId="77777777" w:rsidR="00600510" w:rsidRDefault="00A6687F" w:rsidP="009863B8">
            <w:sdt>
              <w:sdtPr>
                <w:rPr>
                  <w:noProof/>
                </w:rPr>
                <w:id w:val="-37899650"/>
                <w:placeholder>
                  <w:docPart w:val="1F842062E67A483592C0E83EAD41C6EF"/>
                </w:placeholder>
                <w:showingPlcHdr/>
                <w15:appearance w15:val="hidden"/>
                <w:text w:multiLine="1"/>
              </w:sdtPr>
              <w:sdtEndPr/>
              <w:sdtContent>
                <w:r w:rsidR="00600510">
                  <w:rPr>
                    <w:rStyle w:val="PlaceholderText"/>
                  </w:rPr>
                  <w:t xml:space="preserve">    </w:t>
                </w:r>
              </w:sdtContent>
            </w:sdt>
          </w:p>
        </w:tc>
        <w:tc>
          <w:tcPr>
            <w:tcW w:w="5381" w:type="dxa"/>
          </w:tcPr>
          <w:p w14:paraId="3BC24247" w14:textId="77B9A2FE" w:rsidR="00600510" w:rsidRDefault="00A6687F" w:rsidP="009863B8">
            <w:sdt>
              <w:sdtPr>
                <w:rPr>
                  <w:sz w:val="18"/>
                  <w:szCs w:val="18"/>
                </w:rPr>
                <w:id w:val="-293221727"/>
                <w:placeholder>
                  <w:docPart w:val="A077F0DFBE184E83988B668CEF9A9C33"/>
                </w:placeholder>
                <w:showingPlcHdr/>
              </w:sdtPr>
              <w:sdtEndPr/>
              <w:sdtContent>
                <w:r w:rsidR="003075CE">
                  <w:rPr>
                    <w:sz w:val="18"/>
                    <w:szCs w:val="18"/>
                  </w:rPr>
                  <w:t xml:space="preserve">     </w:t>
                </w:r>
              </w:sdtContent>
            </w:sdt>
          </w:p>
        </w:tc>
      </w:tr>
    </w:tbl>
    <w:p w14:paraId="71E0C0CD" w14:textId="5992AC93" w:rsidR="00D51F07" w:rsidRDefault="00120D14" w:rsidP="00D51F07">
      <w:pPr>
        <w:pStyle w:val="Heading3"/>
      </w:pPr>
      <w:r>
        <w:t>Have you made a report to police about any family violence?</w:t>
      </w:r>
    </w:p>
    <w:tbl>
      <w:tblPr>
        <w:tblStyle w:val="TableGrid"/>
        <w:tblW w:w="0" w:type="auto"/>
        <w:tblLook w:val="0480" w:firstRow="0" w:lastRow="0" w:firstColumn="1" w:lastColumn="0" w:noHBand="0" w:noVBand="1"/>
      </w:tblPr>
      <w:tblGrid>
        <w:gridCol w:w="10762"/>
      </w:tblGrid>
      <w:tr w:rsidR="00D51F07" w14:paraId="0AB9B2BA" w14:textId="77777777" w:rsidTr="000B550E">
        <w:trPr>
          <w:cnfStyle w:val="000000100000" w:firstRow="0" w:lastRow="0" w:firstColumn="0" w:lastColumn="0" w:oddVBand="0" w:evenVBand="0" w:oddHBand="1" w:evenHBand="0" w:firstRowFirstColumn="0" w:firstRowLastColumn="0" w:lastRowFirstColumn="0" w:lastRowLastColumn="0"/>
        </w:trPr>
        <w:tc>
          <w:tcPr>
            <w:tcW w:w="10772" w:type="dxa"/>
            <w:tcBorders>
              <w:bottom w:val="single" w:sz="2" w:space="0" w:color="auto"/>
            </w:tcBorders>
          </w:tcPr>
          <w:p w14:paraId="56515F16" w14:textId="77777777" w:rsidR="00D51F07" w:rsidRPr="008258C7" w:rsidRDefault="00A6687F" w:rsidP="00ED2F04">
            <w:pPr>
              <w:pStyle w:val="Heading5-NoSpace"/>
              <w:rPr>
                <w:rFonts w:ascii="Arial" w:hAnsi="Arial"/>
              </w:rPr>
            </w:pPr>
            <w:sdt>
              <w:sdtPr>
                <w:rPr>
                  <w:position w:val="-4"/>
                  <w:sz w:val="30"/>
                  <w:szCs w:val="30"/>
                </w:rPr>
                <w:id w:val="836886671"/>
                <w15:color w:val="58595B"/>
                <w15:appearance w15:val="hidden"/>
                <w14:checkbox>
                  <w14:checked w14:val="0"/>
                  <w14:checkedState w14:val="2612" w14:font="MS Gothic"/>
                  <w14:uncheckedState w14:val="2610" w14:font="MS Gothic"/>
                </w14:checkbox>
              </w:sdtPr>
              <w:sdtEndPr/>
              <w:sdtContent>
                <w:r w:rsidR="00ED2F04">
                  <w:rPr>
                    <w:rFonts w:ascii="MS Gothic" w:eastAsia="MS Gothic" w:hAnsi="MS Gothic" w:hint="eastAsia"/>
                    <w:position w:val="-4"/>
                    <w:sz w:val="30"/>
                    <w:szCs w:val="30"/>
                  </w:rPr>
                  <w:t>☐</w:t>
                </w:r>
              </w:sdtContent>
            </w:sdt>
            <w:r w:rsidR="00ED2F04" w:rsidRPr="008258C7">
              <w:rPr>
                <w:rStyle w:val="Heading5Char"/>
                <w:rFonts w:ascii="Arial" w:hAnsi="Arial"/>
              </w:rPr>
              <w:t xml:space="preserve"> Yes   </w:t>
            </w:r>
            <w:sdt>
              <w:sdtPr>
                <w:rPr>
                  <w:position w:val="-4"/>
                  <w:sz w:val="30"/>
                  <w:szCs w:val="30"/>
                </w:rPr>
                <w:id w:val="765039987"/>
                <w15:color w:val="58595B"/>
                <w15:appearance w15:val="hidden"/>
                <w14:checkbox>
                  <w14:checked w14:val="0"/>
                  <w14:checkedState w14:val="2612" w14:font="MS Gothic"/>
                  <w14:uncheckedState w14:val="2610" w14:font="MS Gothic"/>
                </w14:checkbox>
              </w:sdtPr>
              <w:sdtEndPr/>
              <w:sdtContent>
                <w:r w:rsidR="00ED2F04" w:rsidRPr="001233A4">
                  <w:rPr>
                    <w:rFonts w:ascii="MS Gothic" w:eastAsia="MS Gothic" w:hAnsi="MS Gothic" w:hint="eastAsia"/>
                    <w:position w:val="-4"/>
                    <w:sz w:val="30"/>
                    <w:szCs w:val="30"/>
                  </w:rPr>
                  <w:t>☐</w:t>
                </w:r>
              </w:sdtContent>
            </w:sdt>
            <w:r w:rsidR="00ED2F04" w:rsidRPr="008258C7">
              <w:rPr>
                <w:rStyle w:val="Heading5Char"/>
                <w:rFonts w:ascii="Arial" w:hAnsi="Arial"/>
              </w:rPr>
              <w:t xml:space="preserve"> No   </w:t>
            </w:r>
          </w:p>
        </w:tc>
      </w:tr>
      <w:tr w:rsidR="00D51F07" w14:paraId="4F78F6AE" w14:textId="77777777" w:rsidTr="00066C1C">
        <w:trPr>
          <w:cnfStyle w:val="000000010000" w:firstRow="0" w:lastRow="0" w:firstColumn="0" w:lastColumn="0" w:oddVBand="0" w:evenVBand="0" w:oddHBand="0" w:evenHBand="1" w:firstRowFirstColumn="0" w:firstRowLastColumn="0" w:lastRowFirstColumn="0" w:lastRowLastColumn="0"/>
          <w:trHeight w:val="1304"/>
        </w:trPr>
        <w:tc>
          <w:tcPr>
            <w:tcW w:w="10772" w:type="dxa"/>
            <w:tcBorders>
              <w:top w:val="single" w:sz="2" w:space="0" w:color="auto"/>
              <w:left w:val="single" w:sz="2" w:space="0" w:color="auto"/>
              <w:bottom w:val="single" w:sz="2" w:space="0" w:color="auto"/>
              <w:right w:val="single" w:sz="2" w:space="0" w:color="auto"/>
            </w:tcBorders>
            <w:shd w:val="clear" w:color="auto" w:fill="FFFFFF" w:themeFill="background1"/>
          </w:tcPr>
          <w:p w14:paraId="110A33FC" w14:textId="2436CBA9" w:rsidR="00D51F07" w:rsidRDefault="00A6687F" w:rsidP="009863B8">
            <w:sdt>
              <w:sdtPr>
                <w:rPr>
                  <w:noProof/>
                </w:rPr>
                <w:id w:val="73786046"/>
                <w:placeholder>
                  <w:docPart w:val="DDDDAC26A60645698A3A4562C3E44CE6"/>
                </w:placeholder>
                <w:showingPlcHdr/>
                <w15:appearance w15:val="hidden"/>
                <w:text w:multiLine="1"/>
              </w:sdtPr>
              <w:sdtEndPr/>
              <w:sdtContent>
                <w:r w:rsidR="00D064A9">
                  <w:rPr>
                    <w:rStyle w:val="PlaceholderText"/>
                  </w:rPr>
                  <w:t xml:space="preserve">    </w:t>
                </w:r>
              </w:sdtContent>
            </w:sdt>
            <w:r w:rsidR="00D064A9">
              <w:rPr>
                <w:noProof/>
              </w:rPr>
              <w:t xml:space="preserve"> </w:t>
            </w:r>
            <w:r w:rsidR="00447FCD">
              <w:rPr>
                <w:noProof/>
              </w:rPr>
              <mc:AlternateContent>
                <mc:Choice Requires="wps">
                  <w:drawing>
                    <wp:anchor distT="0" distB="0" distL="114300" distR="114300" simplePos="0" relativeHeight="251658244" behindDoc="0" locked="0" layoutInCell="1" allowOverlap="1" wp14:anchorId="5AD2AA10" wp14:editId="1888BFF4">
                      <wp:simplePos x="0" y="0"/>
                      <wp:positionH relativeFrom="column">
                        <wp:posOffset>5701030</wp:posOffset>
                      </wp:positionH>
                      <wp:positionV relativeFrom="paragraph">
                        <wp:posOffset>654685</wp:posOffset>
                      </wp:positionV>
                      <wp:extent cx="1057910" cy="140462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1404620"/>
                              </a:xfrm>
                              <a:prstGeom prst="rect">
                                <a:avLst/>
                              </a:prstGeom>
                              <a:noFill/>
                              <a:ln w="9525">
                                <a:noFill/>
                                <a:miter lim="800000"/>
                                <a:headEnd/>
                                <a:tailEnd/>
                              </a:ln>
                            </wps:spPr>
                            <wps:txbx>
                              <w:txbxContent>
                                <w:p w14:paraId="193C8E00" w14:textId="77777777" w:rsidR="00D064A9" w:rsidRDefault="00D064A9" w:rsidP="00447FCD">
                                  <w:pPr>
                                    <w:pStyle w:val="Notes-RHS"/>
                                  </w:pPr>
                                  <w:r>
                                    <w:t>(Please specify)</w:t>
                                  </w:r>
                                </w:p>
                              </w:txbxContent>
                            </wps:txbx>
                            <wps:bodyPr rot="0" vert="horz" wrap="square" lIns="91440" tIns="45720" rIns="91440" bIns="45720" anchor="b" anchorCtr="0">
                              <a:spAutoFit/>
                            </wps:bodyPr>
                          </wps:wsp>
                        </a:graphicData>
                      </a:graphic>
                    </wp:anchor>
                  </w:drawing>
                </mc:Choice>
                <mc:Fallback xmlns:a="http://schemas.openxmlformats.org/drawingml/2006/main">
                  <w:pict w14:anchorId="282BDF7C">
                    <v:shape id="_x0000_s1033" style="position:absolute;margin-left:448.9pt;margin-top:51.55pt;width:83.3pt;height:110.6pt;z-index:251658244;visibility:visible;mso-wrap-style:square;mso-wrap-distance-left:9pt;mso-wrap-distance-top:0;mso-wrap-distance-right:9pt;mso-wrap-distance-bottom:0;mso-position-horizontal:absolute;mso-position-horizontal-relative:text;mso-position-vertical:absolute;mso-position-vertical-relative:text;v-text-anchor:bottom"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" w14:anchorId="5AD2AA10">
                      <v:textbox style="mso-fit-shape-to-text:t">
                        <w:txbxContent>
                          <w:p w:rsidR="00D064A9" w:rsidP="00447FCD" w:rsidRDefault="00D064A9" w14:paraId="5F92815E" w14:textId="77777777">
                            <w:pPr>
                              <w:pStyle w:val="Notes-RHS"/>
                            </w:pPr>
                            <w:r>
                              <w:t>(Please specify)</w:t>
                            </w:r>
                          </w:p>
                        </w:txbxContent>
                      </v:textbox>
                    </v:shape>
                  </w:pict>
                </mc:Fallback>
              </mc:AlternateContent>
            </w:r>
          </w:p>
        </w:tc>
      </w:tr>
    </w:tbl>
    <w:p w14:paraId="6E9C4A86" w14:textId="77777777" w:rsidR="00D51F07" w:rsidRDefault="00120D14" w:rsidP="00D51F07">
      <w:pPr>
        <w:pStyle w:val="Heading3"/>
      </w:pPr>
      <w:r>
        <w:lastRenderedPageBreak/>
        <w:t>Has the respondent been charged with a criminal offence in relation to this incident?</w:t>
      </w:r>
    </w:p>
    <w:tbl>
      <w:tblPr>
        <w:tblStyle w:val="TableGrid"/>
        <w:tblW w:w="0" w:type="auto"/>
        <w:tblLook w:val="0480" w:firstRow="0" w:lastRow="0" w:firstColumn="1" w:lastColumn="0" w:noHBand="0" w:noVBand="1"/>
      </w:tblPr>
      <w:tblGrid>
        <w:gridCol w:w="10762"/>
      </w:tblGrid>
      <w:tr w:rsidR="00D51F07" w14:paraId="4DBA2DEC" w14:textId="77777777" w:rsidTr="009863B8">
        <w:trPr>
          <w:cnfStyle w:val="000000100000" w:firstRow="0" w:lastRow="0" w:firstColumn="0" w:lastColumn="0" w:oddVBand="0" w:evenVBand="0" w:oddHBand="1" w:evenHBand="0" w:firstRowFirstColumn="0" w:firstRowLastColumn="0" w:lastRowFirstColumn="0" w:lastRowLastColumn="0"/>
        </w:trPr>
        <w:tc>
          <w:tcPr>
            <w:tcW w:w="10772" w:type="dxa"/>
          </w:tcPr>
          <w:p w14:paraId="7CE3E44C" w14:textId="77777777" w:rsidR="00D51F07" w:rsidRDefault="00A6687F" w:rsidP="009863B8">
            <w:sdt>
              <w:sdtPr>
                <w:rPr>
                  <w:noProof/>
                </w:rPr>
                <w:id w:val="2025745706"/>
                <w:placeholder>
                  <w:docPart w:val="D265E3AAE60E48CAB1BC0BED95ED1118"/>
                </w:placeholder>
                <w:showingPlcHdr/>
                <w15:appearance w15:val="hidden"/>
                <w:text w:multiLine="1"/>
              </w:sdtPr>
              <w:sdtEndPr/>
              <w:sdtContent>
                <w:r w:rsidR="00D064A9">
                  <w:rPr>
                    <w:rStyle w:val="PlaceholderText"/>
                  </w:rPr>
                  <w:t xml:space="preserve">    </w:t>
                </w:r>
              </w:sdtContent>
            </w:sdt>
          </w:p>
        </w:tc>
      </w:tr>
    </w:tbl>
    <w:p w14:paraId="7A808961" w14:textId="77777777" w:rsidR="00675997" w:rsidRDefault="00120D14" w:rsidP="00675997">
      <w:pPr>
        <w:pStyle w:val="Heading3"/>
      </w:pPr>
      <w:r>
        <w:t xml:space="preserve">If yes, what has the respondent been charged with? </w:t>
      </w:r>
    </w:p>
    <w:tbl>
      <w:tblPr>
        <w:tblStyle w:val="TableGrid"/>
        <w:tblW w:w="0" w:type="auto"/>
        <w:tblLook w:val="0480" w:firstRow="0" w:lastRow="0" w:firstColumn="1" w:lastColumn="0" w:noHBand="0" w:noVBand="1"/>
      </w:tblPr>
      <w:tblGrid>
        <w:gridCol w:w="10762"/>
      </w:tblGrid>
      <w:tr w:rsidR="00675997" w14:paraId="7C3392BE" w14:textId="77777777" w:rsidTr="00066C1C">
        <w:trPr>
          <w:cnfStyle w:val="000000100000" w:firstRow="0" w:lastRow="0" w:firstColumn="0" w:lastColumn="0" w:oddVBand="0" w:evenVBand="0" w:oddHBand="1" w:evenHBand="0" w:firstRowFirstColumn="0" w:firstRowLastColumn="0" w:lastRowFirstColumn="0" w:lastRowLastColumn="0"/>
          <w:trHeight w:val="1304"/>
        </w:trPr>
        <w:tc>
          <w:tcPr>
            <w:tcW w:w="10772" w:type="dxa"/>
          </w:tcPr>
          <w:p w14:paraId="3023357E" w14:textId="77777777" w:rsidR="00675997" w:rsidRDefault="000B550E" w:rsidP="000B550E">
            <w:pPr>
              <w:pStyle w:val="Notes-LHS"/>
            </w:pPr>
            <w:r w:rsidRPr="000B550E">
              <w:t>(Please specify or describe charges if you know them)</w:t>
            </w:r>
          </w:p>
          <w:p w14:paraId="51C7E1F0" w14:textId="77777777" w:rsidR="000B550E" w:rsidRDefault="00A6687F" w:rsidP="009863B8">
            <w:sdt>
              <w:sdtPr>
                <w:rPr>
                  <w:noProof/>
                </w:rPr>
                <w:id w:val="1908419825"/>
                <w:placeholder>
                  <w:docPart w:val="DCE4FACFCCE94C208E9751801E13D428"/>
                </w:placeholder>
                <w:showingPlcHdr/>
                <w15:appearance w15:val="hidden"/>
                <w:text w:multiLine="1"/>
              </w:sdtPr>
              <w:sdtEndPr/>
              <w:sdtContent>
                <w:r w:rsidR="00D064A9">
                  <w:rPr>
                    <w:rStyle w:val="PlaceholderText"/>
                  </w:rPr>
                  <w:t xml:space="preserve">    </w:t>
                </w:r>
              </w:sdtContent>
            </w:sdt>
          </w:p>
        </w:tc>
      </w:tr>
    </w:tbl>
    <w:p w14:paraId="61918C11" w14:textId="77777777" w:rsidR="00675997" w:rsidRDefault="00120D14" w:rsidP="00675997">
      <w:pPr>
        <w:pStyle w:val="Heading3"/>
      </w:pPr>
      <w:r>
        <w:t xml:space="preserve">Have police taken other action? </w:t>
      </w:r>
    </w:p>
    <w:tbl>
      <w:tblPr>
        <w:tblStyle w:val="TableGrid"/>
        <w:tblW w:w="0" w:type="auto"/>
        <w:tblLook w:val="0480" w:firstRow="0" w:lastRow="0" w:firstColumn="1" w:lastColumn="0" w:noHBand="0" w:noVBand="1"/>
      </w:tblPr>
      <w:tblGrid>
        <w:gridCol w:w="10762"/>
      </w:tblGrid>
      <w:tr w:rsidR="00675997" w14:paraId="40CB7D8D" w14:textId="77777777" w:rsidTr="003C2FC0">
        <w:trPr>
          <w:cnfStyle w:val="000000100000" w:firstRow="0" w:lastRow="0" w:firstColumn="0" w:lastColumn="0" w:oddVBand="0" w:evenVBand="0" w:oddHBand="1" w:evenHBand="0" w:firstRowFirstColumn="0" w:firstRowLastColumn="0" w:lastRowFirstColumn="0" w:lastRowLastColumn="0"/>
          <w:trHeight w:val="985"/>
        </w:trPr>
        <w:tc>
          <w:tcPr>
            <w:tcW w:w="10762" w:type="dxa"/>
          </w:tcPr>
          <w:p w14:paraId="27B74A8F" w14:textId="77777777" w:rsidR="00675997" w:rsidRDefault="000B550E" w:rsidP="000B550E">
            <w:pPr>
              <w:pStyle w:val="Notes-LHS"/>
            </w:pPr>
            <w:r w:rsidRPr="000B550E">
              <w:t>(Please specify or describe action taken by police that you know about)</w:t>
            </w:r>
          </w:p>
          <w:p w14:paraId="3DB41662" w14:textId="77777777" w:rsidR="000B550E" w:rsidRPr="000B550E" w:rsidRDefault="00A6687F" w:rsidP="000B550E">
            <w:sdt>
              <w:sdtPr>
                <w:rPr>
                  <w:noProof/>
                </w:rPr>
                <w:id w:val="1362325232"/>
                <w:placeholder>
                  <w:docPart w:val="417BFF0C36214014BD883B13B96D4104"/>
                </w:placeholder>
                <w:showingPlcHdr/>
                <w15:appearance w15:val="hidden"/>
                <w:text w:multiLine="1"/>
              </w:sdtPr>
              <w:sdtEndPr/>
              <w:sdtContent>
                <w:r w:rsidR="00D064A9">
                  <w:rPr>
                    <w:rStyle w:val="PlaceholderText"/>
                  </w:rPr>
                  <w:t xml:space="preserve">    </w:t>
                </w:r>
              </w:sdtContent>
            </w:sdt>
          </w:p>
        </w:tc>
      </w:tr>
    </w:tbl>
    <w:p w14:paraId="599C5CCB" w14:textId="77777777" w:rsidR="00447FCD" w:rsidRDefault="00447FCD" w:rsidP="0005320B">
      <w:pPr>
        <w:pStyle w:val="Heading1"/>
      </w:pPr>
      <w:r>
        <w:lastRenderedPageBreak/>
        <w:t>Related Intervention Orders</w:t>
      </w:r>
    </w:p>
    <w:p w14:paraId="02BE53A5" w14:textId="78BAF85D" w:rsidR="009B35A2" w:rsidRPr="009B35A2" w:rsidRDefault="009B35A2" w:rsidP="00B20841">
      <w:pPr>
        <w:pStyle w:val="NoSpacing"/>
        <w:shd w:val="clear" w:color="auto" w:fill="CFF9F8"/>
      </w:pPr>
      <w:r>
        <w:t>If possible, please provide the details of other court hearings and related information. It may be required or necessary for the court to consider this information when assisting you through the court hearings.</w:t>
      </w:r>
    </w:p>
    <w:p w14:paraId="5EA0B807" w14:textId="77777777" w:rsidR="00447FCD" w:rsidRDefault="00447FCD" w:rsidP="0005320B">
      <w:pPr>
        <w:pStyle w:val="Heading3"/>
      </w:pPr>
      <w:r>
        <w:t>Is this the first time you have applied for an intervention order against the respondent?</w:t>
      </w:r>
    </w:p>
    <w:tbl>
      <w:tblPr>
        <w:tblStyle w:val="TableGrid"/>
        <w:tblW w:w="0" w:type="auto"/>
        <w:tblLook w:val="0480" w:firstRow="0" w:lastRow="0" w:firstColumn="1" w:lastColumn="0" w:noHBand="0" w:noVBand="1"/>
      </w:tblPr>
      <w:tblGrid>
        <w:gridCol w:w="5381"/>
        <w:gridCol w:w="5381"/>
      </w:tblGrid>
      <w:tr w:rsidR="0005320B" w14:paraId="3DAD4C3F" w14:textId="77777777" w:rsidTr="0005320B">
        <w:trPr>
          <w:cnfStyle w:val="000000100000" w:firstRow="0" w:lastRow="0" w:firstColumn="0" w:lastColumn="0" w:oddVBand="0" w:evenVBand="0" w:oddHBand="1" w:evenHBand="0" w:firstRowFirstColumn="0" w:firstRowLastColumn="0" w:lastRowFirstColumn="0" w:lastRowLastColumn="0"/>
        </w:trPr>
        <w:tc>
          <w:tcPr>
            <w:tcW w:w="10762" w:type="dxa"/>
            <w:gridSpan w:val="2"/>
          </w:tcPr>
          <w:p w14:paraId="56C0CE0A" w14:textId="77777777" w:rsidR="0005320B" w:rsidRPr="008258C7" w:rsidRDefault="00A6687F" w:rsidP="009863B8">
            <w:pPr>
              <w:pStyle w:val="Heading5-NoSpace"/>
              <w:rPr>
                <w:rFonts w:ascii="Arial" w:hAnsi="Arial"/>
              </w:rPr>
            </w:pPr>
            <w:sdt>
              <w:sdtPr>
                <w:rPr>
                  <w:position w:val="-4"/>
                  <w:sz w:val="30"/>
                  <w:szCs w:val="30"/>
                </w:rPr>
                <w:id w:val="-1652050900"/>
                <w15:color w:val="58595B"/>
                <w15:appearance w15:val="hidden"/>
                <w14:checkbox>
                  <w14:checked w14:val="0"/>
                  <w14:checkedState w14:val="2612" w14:font="MS Gothic"/>
                  <w14:uncheckedState w14:val="2610" w14:font="MS Gothic"/>
                </w14:checkbox>
              </w:sdtPr>
              <w:sdtEndPr/>
              <w:sdtContent>
                <w:r w:rsidR="0005320B">
                  <w:rPr>
                    <w:rFonts w:ascii="MS Gothic" w:eastAsia="MS Gothic" w:hAnsi="MS Gothic" w:hint="eastAsia"/>
                    <w:position w:val="-4"/>
                    <w:sz w:val="30"/>
                    <w:szCs w:val="30"/>
                  </w:rPr>
                  <w:t>☐</w:t>
                </w:r>
              </w:sdtContent>
            </w:sdt>
            <w:r w:rsidR="0005320B" w:rsidRPr="008258C7">
              <w:rPr>
                <w:rStyle w:val="Heading5Char"/>
                <w:rFonts w:ascii="Arial" w:hAnsi="Arial"/>
              </w:rPr>
              <w:t xml:space="preserve"> Yes   </w:t>
            </w:r>
            <w:sdt>
              <w:sdtPr>
                <w:rPr>
                  <w:position w:val="-4"/>
                  <w:sz w:val="30"/>
                  <w:szCs w:val="30"/>
                </w:rPr>
                <w:id w:val="1517891673"/>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 – provide details of previous application/order  </w:t>
            </w:r>
            <w:sdt>
              <w:sdtPr>
                <w:rPr>
                  <w:rFonts w:ascii="Arial" w:hAnsi="Arial"/>
                  <w:noProof/>
                </w:rPr>
                <w:id w:val="-1812700611"/>
                <w:placeholder>
                  <w:docPart w:val="A81A59A4831C4F28B97DDA1E0B248D83"/>
                </w:placeholder>
                <w:showingPlcHdr/>
                <w15:appearance w15:val="hidden"/>
                <w:text w:multiLine="1"/>
              </w:sdtPr>
              <w:sdtEndPr/>
              <w:sdtContent>
                <w:r w:rsidR="00D064A9" w:rsidRPr="008258C7">
                  <w:rPr>
                    <w:rStyle w:val="PlaceholderText"/>
                    <w:rFonts w:ascii="Arial" w:hAnsi="Arial"/>
                  </w:rPr>
                  <w:t xml:space="preserve">    </w:t>
                </w:r>
              </w:sdtContent>
            </w:sdt>
          </w:p>
        </w:tc>
      </w:tr>
      <w:tr w:rsidR="0005320B" w14:paraId="16D8FED4" w14:textId="77777777" w:rsidTr="0005320B">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3C52D4F8" w14:textId="77777777" w:rsidR="0005320B" w:rsidRPr="0005320B" w:rsidRDefault="0005320B" w:rsidP="0005320B">
            <w:pPr>
              <w:pStyle w:val="Heading3"/>
            </w:pPr>
            <w:r>
              <w:t>Court location</w:t>
            </w:r>
          </w:p>
        </w:tc>
        <w:tc>
          <w:tcPr>
            <w:tcW w:w="5381" w:type="dxa"/>
            <w:tcMar>
              <w:top w:w="0" w:type="dxa"/>
              <w:left w:w="0" w:type="dxa"/>
              <w:bottom w:w="0" w:type="dxa"/>
              <w:right w:w="0" w:type="dxa"/>
            </w:tcMar>
          </w:tcPr>
          <w:p w14:paraId="50C0FDE4" w14:textId="77777777" w:rsidR="0005320B" w:rsidRPr="0005320B" w:rsidRDefault="0005320B" w:rsidP="0005320B">
            <w:pPr>
              <w:pStyle w:val="Heading3"/>
            </w:pPr>
            <w:r>
              <w:t>Date</w:t>
            </w:r>
          </w:p>
        </w:tc>
      </w:tr>
      <w:tr w:rsidR="0005320B" w14:paraId="1D4C3660"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1DB4CD2E" w14:textId="77777777" w:rsidR="0005320B" w:rsidRDefault="00A6687F" w:rsidP="00ED2F04">
            <w:pPr>
              <w:rPr>
                <w:rFonts w:ascii="MS Gothic" w:eastAsia="MS Gothic" w:hAnsi="MS Gothic"/>
                <w:position w:val="-4"/>
                <w:sz w:val="30"/>
                <w:szCs w:val="30"/>
              </w:rPr>
            </w:pPr>
            <w:sdt>
              <w:sdtPr>
                <w:rPr>
                  <w:noProof/>
                </w:rPr>
                <w:id w:val="-1473054961"/>
                <w:placeholder>
                  <w:docPart w:val="5EF47401B91843928D6ACDB10DC8F51B"/>
                </w:placeholder>
                <w:showingPlcHdr/>
                <w15:appearance w15:val="hidden"/>
                <w:text w:multiLine="1"/>
              </w:sdtPr>
              <w:sdtEndPr/>
              <w:sdtContent>
                <w:r w:rsidR="00D064A9">
                  <w:rPr>
                    <w:rStyle w:val="PlaceholderText"/>
                  </w:rPr>
                  <w:t xml:space="preserve">    </w:t>
                </w:r>
              </w:sdtContent>
            </w:sdt>
          </w:p>
        </w:tc>
        <w:tc>
          <w:tcPr>
            <w:tcW w:w="5381" w:type="dxa"/>
          </w:tcPr>
          <w:p w14:paraId="3C302019" w14:textId="77777777" w:rsidR="0005320B" w:rsidRDefault="00A6687F" w:rsidP="00ED2F04">
            <w:pPr>
              <w:rPr>
                <w:rFonts w:ascii="MS Gothic" w:eastAsia="MS Gothic" w:hAnsi="MS Gothic"/>
                <w:position w:val="-4"/>
                <w:sz w:val="30"/>
                <w:szCs w:val="30"/>
              </w:rPr>
            </w:pPr>
            <w:sdt>
              <w:sdtPr>
                <w:rPr>
                  <w:noProof/>
                </w:rPr>
                <w:id w:val="-1093477625"/>
                <w:placeholder>
                  <w:docPart w:val="78056CF9DBAB4AFC9ED9789B29573A9E"/>
                </w:placeholder>
                <w:showingPlcHdr/>
                <w15:appearance w15:val="hidden"/>
                <w:text w:multiLine="1"/>
              </w:sdtPr>
              <w:sdtEndPr/>
              <w:sdtContent>
                <w:r w:rsidR="00D064A9">
                  <w:rPr>
                    <w:rStyle w:val="PlaceholderText"/>
                  </w:rPr>
                  <w:t xml:space="preserve">    </w:t>
                </w:r>
              </w:sdtContent>
            </w:sdt>
          </w:p>
        </w:tc>
      </w:tr>
      <w:tr w:rsidR="0005320B" w14:paraId="7F841150" w14:textId="77777777" w:rsidTr="0005320B">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0FCECBCE" w14:textId="77777777" w:rsidR="0005320B" w:rsidRDefault="0005320B" w:rsidP="0005320B">
            <w:pPr>
              <w:pStyle w:val="Heading3"/>
              <w:rPr>
                <w:rFonts w:ascii="MS Gothic" w:eastAsia="MS Gothic" w:hAnsi="MS Gothic"/>
                <w:position w:val="-4"/>
                <w:sz w:val="30"/>
                <w:szCs w:val="30"/>
              </w:rPr>
            </w:pPr>
            <w:r>
              <w:t>Court Reference Number</w:t>
            </w:r>
          </w:p>
        </w:tc>
        <w:tc>
          <w:tcPr>
            <w:tcW w:w="5381" w:type="dxa"/>
            <w:tcMar>
              <w:top w:w="0" w:type="dxa"/>
              <w:left w:w="0" w:type="dxa"/>
              <w:bottom w:w="0" w:type="dxa"/>
              <w:right w:w="0" w:type="dxa"/>
            </w:tcMar>
          </w:tcPr>
          <w:p w14:paraId="0B6D69E4" w14:textId="77777777" w:rsidR="0005320B" w:rsidRDefault="0005320B" w:rsidP="0005320B">
            <w:pPr>
              <w:pStyle w:val="Heading3"/>
              <w:rPr>
                <w:rFonts w:ascii="MS Gothic" w:eastAsia="MS Gothic" w:hAnsi="MS Gothic"/>
                <w:position w:val="-4"/>
                <w:sz w:val="30"/>
                <w:szCs w:val="30"/>
              </w:rPr>
            </w:pPr>
            <w:r>
              <w:t>Was an intervention order made?</w:t>
            </w:r>
          </w:p>
        </w:tc>
      </w:tr>
      <w:tr w:rsidR="0005320B" w14:paraId="4061B1E9"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089920D4" w14:textId="77777777" w:rsidR="0005320B" w:rsidRDefault="00A6687F" w:rsidP="009863B8">
            <w:pPr>
              <w:pStyle w:val="Heading5-NoSpace"/>
              <w:rPr>
                <w:rFonts w:ascii="MS Gothic" w:eastAsia="MS Gothic" w:hAnsi="MS Gothic"/>
                <w:position w:val="-4"/>
                <w:sz w:val="30"/>
                <w:szCs w:val="30"/>
              </w:rPr>
            </w:pPr>
            <w:sdt>
              <w:sdtPr>
                <w:rPr>
                  <w:noProof/>
                </w:rPr>
                <w:id w:val="85965672"/>
                <w:placeholder>
                  <w:docPart w:val="F4236BFDEB7E4C14B08C8355A4A9DDE8"/>
                </w:placeholder>
                <w:showingPlcHdr/>
                <w15:appearance w15:val="hidden"/>
                <w:text w:multiLine="1"/>
              </w:sdtPr>
              <w:sdtEndPr/>
              <w:sdtContent>
                <w:r w:rsidR="00D064A9" w:rsidRPr="008258C7">
                  <w:rPr>
                    <w:rStyle w:val="PlaceholderText"/>
                    <w:rFonts w:ascii="Arial" w:hAnsi="Arial"/>
                  </w:rPr>
                  <w:t xml:space="preserve">    </w:t>
                </w:r>
              </w:sdtContent>
            </w:sdt>
          </w:p>
        </w:tc>
        <w:tc>
          <w:tcPr>
            <w:tcW w:w="5381" w:type="dxa"/>
          </w:tcPr>
          <w:p w14:paraId="758D14BE" w14:textId="77777777" w:rsidR="0005320B" w:rsidRPr="008258C7" w:rsidRDefault="00A6687F" w:rsidP="0005320B">
            <w:pPr>
              <w:pStyle w:val="Heading5"/>
              <w:rPr>
                <w:rFonts w:ascii="Arial" w:hAnsi="Arial"/>
              </w:rPr>
            </w:pPr>
            <w:sdt>
              <w:sdtPr>
                <w:rPr>
                  <w:position w:val="-4"/>
                  <w:sz w:val="30"/>
                  <w:szCs w:val="30"/>
                </w:rPr>
                <w:id w:val="1140461302"/>
                <w15:color w:val="58595B"/>
                <w15:appearance w15:val="hidden"/>
                <w14:checkbox>
                  <w14:checked w14:val="0"/>
                  <w14:checkedState w14:val="2612" w14:font="MS Gothic"/>
                  <w14:uncheckedState w14:val="2610" w14:font="MS Gothic"/>
                </w14:checkbox>
              </w:sdtPr>
              <w:sdtEndPr/>
              <w:sdtContent>
                <w:r w:rsidR="0005320B">
                  <w:rPr>
                    <w:rFonts w:ascii="MS Gothic" w:eastAsia="MS Gothic" w:hAnsi="MS Gothic" w:hint="eastAsia"/>
                    <w:position w:val="-4"/>
                    <w:sz w:val="30"/>
                    <w:szCs w:val="30"/>
                  </w:rPr>
                  <w:t>☐</w:t>
                </w:r>
              </w:sdtContent>
            </w:sdt>
            <w:r w:rsidR="0005320B" w:rsidRPr="008258C7">
              <w:rPr>
                <w:rStyle w:val="Heading5Char"/>
                <w:rFonts w:ascii="Arial" w:hAnsi="Arial"/>
              </w:rPr>
              <w:t xml:space="preserve"> Yes   </w:t>
            </w:r>
            <w:sdt>
              <w:sdtPr>
                <w:rPr>
                  <w:position w:val="-4"/>
                  <w:sz w:val="30"/>
                  <w:szCs w:val="30"/>
                </w:rPr>
                <w:id w:val="777607474"/>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   </w:t>
            </w:r>
            <w:sdt>
              <w:sdtPr>
                <w:rPr>
                  <w:position w:val="-4"/>
                  <w:sz w:val="30"/>
                  <w:szCs w:val="30"/>
                </w:rPr>
                <w:id w:val="756180894"/>
                <w15:color w:val="58595B"/>
                <w15:appearance w15:val="hidden"/>
                <w14:checkbox>
                  <w14:checked w14:val="0"/>
                  <w14:checkedState w14:val="2612" w14:font="MS Gothic"/>
                  <w14:uncheckedState w14:val="2610" w14:font="MS Gothic"/>
                </w14:checkbox>
              </w:sdtPr>
              <w:sdtEndPr/>
              <w:sdtContent>
                <w:r w:rsidR="0005320B" w:rsidRPr="001233A4">
                  <w:rPr>
                    <w:rFonts w:ascii="MS Gothic" w:eastAsia="MS Gothic" w:hAnsi="MS Gothic" w:hint="eastAsia"/>
                    <w:position w:val="-4"/>
                    <w:sz w:val="30"/>
                    <w:szCs w:val="30"/>
                  </w:rPr>
                  <w:t>☐</w:t>
                </w:r>
              </w:sdtContent>
            </w:sdt>
            <w:r w:rsidR="0005320B" w:rsidRPr="008258C7">
              <w:rPr>
                <w:rStyle w:val="Heading5Char"/>
                <w:rFonts w:ascii="Arial" w:hAnsi="Arial"/>
              </w:rPr>
              <w:t xml:space="preserve"> Not sure   </w:t>
            </w:r>
          </w:p>
        </w:tc>
      </w:tr>
    </w:tbl>
    <w:p w14:paraId="7EF31F44" w14:textId="77777777" w:rsidR="0005320B" w:rsidRDefault="0005320B" w:rsidP="008F3F10">
      <w:pPr>
        <w:pStyle w:val="NoSpacing"/>
      </w:pPr>
    </w:p>
    <w:tbl>
      <w:tblPr>
        <w:tblStyle w:val="BoxText"/>
        <w:tblW w:w="0" w:type="auto"/>
        <w:tblLook w:val="04A0" w:firstRow="1" w:lastRow="0" w:firstColumn="1" w:lastColumn="0" w:noHBand="0" w:noVBand="1"/>
      </w:tblPr>
      <w:tblGrid>
        <w:gridCol w:w="10772"/>
      </w:tblGrid>
      <w:tr w:rsidR="0005320B" w14:paraId="30B5EF44" w14:textId="77777777" w:rsidTr="0005320B">
        <w:tc>
          <w:tcPr>
            <w:tcW w:w="10772" w:type="dxa"/>
          </w:tcPr>
          <w:p w14:paraId="50037BEC" w14:textId="38126B36" w:rsidR="0005320B" w:rsidRPr="0005320B" w:rsidRDefault="0005320B" w:rsidP="0005320B">
            <w:pPr>
              <w:pStyle w:val="NoSpacing"/>
              <w:rPr>
                <w:i/>
                <w:iCs/>
              </w:rPr>
            </w:pPr>
            <w:r w:rsidRPr="0005320B">
              <w:rPr>
                <w:i/>
                <w:iCs/>
              </w:rPr>
              <w:t xml:space="preserve">You can ask the registrar to look up the details of previous applications/orders that have been made to protect you or have been made against </w:t>
            </w:r>
            <w:r w:rsidR="00373D66" w:rsidRPr="0005320B">
              <w:rPr>
                <w:i/>
                <w:iCs/>
              </w:rPr>
              <w:t>you.</w:t>
            </w:r>
          </w:p>
        </w:tc>
      </w:tr>
    </w:tbl>
    <w:p w14:paraId="4EA8D812" w14:textId="77777777" w:rsidR="00572D27" w:rsidRDefault="00572D27" w:rsidP="00572D27">
      <w:pPr>
        <w:pStyle w:val="Heading3"/>
      </w:pPr>
      <w:r>
        <w:t>Has the respondent applied for an intervention order against you?</w:t>
      </w:r>
    </w:p>
    <w:tbl>
      <w:tblPr>
        <w:tblStyle w:val="TableGrid"/>
        <w:tblW w:w="0" w:type="auto"/>
        <w:tblLook w:val="0480" w:firstRow="0" w:lastRow="0" w:firstColumn="1" w:lastColumn="0" w:noHBand="0" w:noVBand="1"/>
      </w:tblPr>
      <w:tblGrid>
        <w:gridCol w:w="5381"/>
        <w:gridCol w:w="5381"/>
      </w:tblGrid>
      <w:tr w:rsidR="00572D27" w14:paraId="539AEBFE"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gridSpan w:val="2"/>
          </w:tcPr>
          <w:p w14:paraId="3E76189C" w14:textId="77777777" w:rsidR="00572D27" w:rsidRPr="008258C7" w:rsidRDefault="00A6687F" w:rsidP="009863B8">
            <w:pPr>
              <w:pStyle w:val="Heading5-NoSpace"/>
              <w:rPr>
                <w:rFonts w:ascii="Arial" w:hAnsi="Arial"/>
              </w:rPr>
            </w:pPr>
            <w:sdt>
              <w:sdtPr>
                <w:rPr>
                  <w:position w:val="-4"/>
                  <w:sz w:val="30"/>
                  <w:szCs w:val="30"/>
                </w:rPr>
                <w:id w:val="989366852"/>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sdt>
              <w:sdtPr>
                <w:rPr>
                  <w:position w:val="-4"/>
                  <w:sz w:val="30"/>
                  <w:szCs w:val="30"/>
                </w:rPr>
                <w:id w:val="-1198395676"/>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Yes – provide details   </w:t>
            </w:r>
            <w:sdt>
              <w:sdtPr>
                <w:rPr>
                  <w:position w:val="-4"/>
                  <w:sz w:val="30"/>
                  <w:szCs w:val="30"/>
                </w:rPr>
                <w:id w:val="286775359"/>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Not sure   </w:t>
            </w:r>
          </w:p>
        </w:tc>
      </w:tr>
      <w:tr w:rsidR="00572D27" w14:paraId="6CB40EAA" w14:textId="77777777" w:rsidTr="009863B8">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795C4883" w14:textId="77777777" w:rsidR="00572D27" w:rsidRPr="0005320B" w:rsidRDefault="00572D27" w:rsidP="009863B8">
            <w:pPr>
              <w:pStyle w:val="Heading3"/>
            </w:pPr>
            <w:r>
              <w:t>Court location</w:t>
            </w:r>
          </w:p>
        </w:tc>
        <w:tc>
          <w:tcPr>
            <w:tcW w:w="5381" w:type="dxa"/>
            <w:tcMar>
              <w:top w:w="0" w:type="dxa"/>
              <w:left w:w="0" w:type="dxa"/>
              <w:bottom w:w="0" w:type="dxa"/>
              <w:right w:w="0" w:type="dxa"/>
            </w:tcMar>
          </w:tcPr>
          <w:p w14:paraId="6456B03D" w14:textId="77777777" w:rsidR="00572D27" w:rsidRPr="0005320B" w:rsidRDefault="00572D27" w:rsidP="009863B8">
            <w:pPr>
              <w:pStyle w:val="Heading3"/>
            </w:pPr>
            <w:r>
              <w:t>Date</w:t>
            </w:r>
          </w:p>
        </w:tc>
      </w:tr>
      <w:tr w:rsidR="00572D27" w14:paraId="4F9F39BF"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52A38F49" w14:textId="77777777" w:rsidR="00572D27" w:rsidRDefault="00A6687F" w:rsidP="00ED2F04">
            <w:pPr>
              <w:rPr>
                <w:rFonts w:ascii="MS Gothic" w:eastAsia="MS Gothic" w:hAnsi="MS Gothic"/>
                <w:position w:val="-4"/>
                <w:sz w:val="30"/>
                <w:szCs w:val="30"/>
              </w:rPr>
            </w:pPr>
            <w:sdt>
              <w:sdtPr>
                <w:rPr>
                  <w:noProof/>
                </w:rPr>
                <w:id w:val="1061754426"/>
                <w:placeholder>
                  <w:docPart w:val="AF0B6F57385541D3B4F1EC71F14B7FEC"/>
                </w:placeholder>
                <w:showingPlcHdr/>
                <w15:appearance w15:val="hidden"/>
                <w:text w:multiLine="1"/>
              </w:sdtPr>
              <w:sdtEndPr/>
              <w:sdtContent>
                <w:r w:rsidR="00D064A9">
                  <w:rPr>
                    <w:rStyle w:val="PlaceholderText"/>
                  </w:rPr>
                  <w:t xml:space="preserve">    </w:t>
                </w:r>
              </w:sdtContent>
            </w:sdt>
          </w:p>
        </w:tc>
        <w:tc>
          <w:tcPr>
            <w:tcW w:w="5381" w:type="dxa"/>
          </w:tcPr>
          <w:p w14:paraId="67BCC35A" w14:textId="77777777" w:rsidR="00572D27" w:rsidRDefault="00A6687F" w:rsidP="00ED2F04">
            <w:pPr>
              <w:rPr>
                <w:rFonts w:ascii="MS Gothic" w:eastAsia="MS Gothic" w:hAnsi="MS Gothic"/>
                <w:position w:val="-4"/>
                <w:sz w:val="30"/>
                <w:szCs w:val="30"/>
              </w:rPr>
            </w:pPr>
            <w:sdt>
              <w:sdtPr>
                <w:rPr>
                  <w:noProof/>
                </w:rPr>
                <w:id w:val="1057822399"/>
                <w:placeholder>
                  <w:docPart w:val="DCFED338A6B04234927FB11F757253D9"/>
                </w:placeholder>
                <w:showingPlcHdr/>
                <w15:appearance w15:val="hidden"/>
                <w:text w:multiLine="1"/>
              </w:sdtPr>
              <w:sdtEndPr/>
              <w:sdtContent>
                <w:r w:rsidR="00D064A9">
                  <w:rPr>
                    <w:rStyle w:val="PlaceholderText"/>
                  </w:rPr>
                  <w:t xml:space="preserve">    </w:t>
                </w:r>
              </w:sdtContent>
            </w:sdt>
          </w:p>
        </w:tc>
      </w:tr>
      <w:tr w:rsidR="00572D27" w14:paraId="4D5E3854" w14:textId="77777777" w:rsidTr="009863B8">
        <w:trPr>
          <w:cnfStyle w:val="000000010000" w:firstRow="0" w:lastRow="0" w:firstColumn="0" w:lastColumn="0" w:oddVBand="0" w:evenVBand="0" w:oddHBand="0" w:evenHBand="1" w:firstRowFirstColumn="0" w:firstRowLastColumn="0" w:lastRowFirstColumn="0" w:lastRowLastColumn="0"/>
        </w:trPr>
        <w:tc>
          <w:tcPr>
            <w:tcW w:w="5381" w:type="dxa"/>
            <w:tcMar>
              <w:top w:w="0" w:type="dxa"/>
              <w:left w:w="0" w:type="dxa"/>
              <w:bottom w:w="0" w:type="dxa"/>
              <w:right w:w="0" w:type="dxa"/>
            </w:tcMar>
          </w:tcPr>
          <w:p w14:paraId="2A773D5D" w14:textId="77777777" w:rsidR="00572D27" w:rsidRDefault="00572D27" w:rsidP="009863B8">
            <w:pPr>
              <w:pStyle w:val="Heading3"/>
              <w:rPr>
                <w:rFonts w:ascii="MS Gothic" w:eastAsia="MS Gothic" w:hAnsi="MS Gothic"/>
                <w:position w:val="-4"/>
                <w:sz w:val="30"/>
                <w:szCs w:val="30"/>
              </w:rPr>
            </w:pPr>
            <w:r>
              <w:t>Court Reference Number</w:t>
            </w:r>
          </w:p>
        </w:tc>
        <w:tc>
          <w:tcPr>
            <w:tcW w:w="5381" w:type="dxa"/>
            <w:tcMar>
              <w:top w:w="0" w:type="dxa"/>
              <w:left w:w="0" w:type="dxa"/>
              <w:bottom w:w="0" w:type="dxa"/>
              <w:right w:w="0" w:type="dxa"/>
            </w:tcMar>
          </w:tcPr>
          <w:p w14:paraId="3B79DE9E" w14:textId="77777777" w:rsidR="00572D27" w:rsidRDefault="00572D27" w:rsidP="009863B8">
            <w:pPr>
              <w:pStyle w:val="Heading3"/>
              <w:rPr>
                <w:rFonts w:ascii="MS Gothic" w:eastAsia="MS Gothic" w:hAnsi="MS Gothic"/>
                <w:position w:val="-4"/>
                <w:sz w:val="30"/>
                <w:szCs w:val="30"/>
              </w:rPr>
            </w:pPr>
            <w:r>
              <w:t>Was an intervention order made?</w:t>
            </w:r>
          </w:p>
        </w:tc>
      </w:tr>
      <w:tr w:rsidR="00572D27" w14:paraId="79C123CC" w14:textId="77777777" w:rsidTr="009863B8">
        <w:trPr>
          <w:cnfStyle w:val="000000100000" w:firstRow="0" w:lastRow="0" w:firstColumn="0" w:lastColumn="0" w:oddVBand="0" w:evenVBand="0" w:oddHBand="1" w:evenHBand="0" w:firstRowFirstColumn="0" w:firstRowLastColumn="0" w:lastRowFirstColumn="0" w:lastRowLastColumn="0"/>
        </w:trPr>
        <w:tc>
          <w:tcPr>
            <w:tcW w:w="5381" w:type="dxa"/>
          </w:tcPr>
          <w:p w14:paraId="32A3BBB1" w14:textId="77777777" w:rsidR="00572D27" w:rsidRDefault="00A6687F" w:rsidP="009863B8">
            <w:pPr>
              <w:pStyle w:val="Heading5-NoSpace"/>
              <w:rPr>
                <w:rFonts w:ascii="MS Gothic" w:eastAsia="MS Gothic" w:hAnsi="MS Gothic"/>
                <w:position w:val="-4"/>
                <w:sz w:val="30"/>
                <w:szCs w:val="30"/>
              </w:rPr>
            </w:pPr>
            <w:sdt>
              <w:sdtPr>
                <w:rPr>
                  <w:noProof/>
                </w:rPr>
                <w:id w:val="-570118070"/>
                <w:placeholder>
                  <w:docPart w:val="7CFCDE2113AF499391D9BE5A77F1C339"/>
                </w:placeholder>
                <w:showingPlcHdr/>
                <w15:appearance w15:val="hidden"/>
                <w:text w:multiLine="1"/>
              </w:sdtPr>
              <w:sdtEndPr/>
              <w:sdtContent>
                <w:r w:rsidR="00D064A9" w:rsidRPr="008258C7">
                  <w:rPr>
                    <w:rStyle w:val="PlaceholderText"/>
                    <w:rFonts w:ascii="Arial" w:hAnsi="Arial"/>
                  </w:rPr>
                  <w:t xml:space="preserve">    </w:t>
                </w:r>
              </w:sdtContent>
            </w:sdt>
          </w:p>
        </w:tc>
        <w:tc>
          <w:tcPr>
            <w:tcW w:w="5381" w:type="dxa"/>
          </w:tcPr>
          <w:p w14:paraId="4E645296" w14:textId="77777777" w:rsidR="00572D27" w:rsidRPr="008258C7" w:rsidRDefault="00A6687F" w:rsidP="009863B8">
            <w:pPr>
              <w:pStyle w:val="Heading5"/>
              <w:rPr>
                <w:rFonts w:ascii="Arial" w:hAnsi="Arial"/>
              </w:rPr>
            </w:pPr>
            <w:sdt>
              <w:sdtPr>
                <w:rPr>
                  <w:position w:val="-4"/>
                  <w:sz w:val="30"/>
                  <w:szCs w:val="30"/>
                </w:rPr>
                <w:id w:val="1205592522"/>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w:t>
            </w:r>
            <w:sdt>
              <w:sdtPr>
                <w:rPr>
                  <w:position w:val="-4"/>
                  <w:sz w:val="30"/>
                  <w:szCs w:val="30"/>
                </w:rPr>
                <w:id w:val="1690256514"/>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sdt>
              <w:sdtPr>
                <w:rPr>
                  <w:position w:val="-4"/>
                  <w:sz w:val="30"/>
                  <w:szCs w:val="30"/>
                </w:rPr>
                <w:id w:val="-1785571180"/>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Not sure   </w:t>
            </w:r>
          </w:p>
        </w:tc>
      </w:tr>
    </w:tbl>
    <w:p w14:paraId="01874B1D" w14:textId="77777777" w:rsidR="00447FCD" w:rsidRDefault="00447FCD" w:rsidP="00572D27">
      <w:pPr>
        <w:pStyle w:val="NoSpacing"/>
      </w:pPr>
    </w:p>
    <w:p w14:paraId="3E5950B5" w14:textId="77777777" w:rsidR="00447FCD" w:rsidRDefault="00447FCD" w:rsidP="00572D27">
      <w:pPr>
        <w:pStyle w:val="Heading15"/>
      </w:pPr>
      <w:r>
        <w:t>Associate Applications</w:t>
      </w:r>
    </w:p>
    <w:tbl>
      <w:tblPr>
        <w:tblStyle w:val="BoxText"/>
        <w:tblW w:w="0" w:type="auto"/>
        <w:tblLook w:val="04A0" w:firstRow="1" w:lastRow="0" w:firstColumn="1" w:lastColumn="0" w:noHBand="0" w:noVBand="1"/>
      </w:tblPr>
      <w:tblGrid>
        <w:gridCol w:w="10772"/>
      </w:tblGrid>
      <w:tr w:rsidR="00572D27" w14:paraId="79762461" w14:textId="77777777" w:rsidTr="00572D27">
        <w:tc>
          <w:tcPr>
            <w:tcW w:w="10772" w:type="dxa"/>
          </w:tcPr>
          <w:p w14:paraId="0379F9F0" w14:textId="77777777" w:rsidR="00572D27" w:rsidRPr="00572D27" w:rsidRDefault="00572D27" w:rsidP="00572D27">
            <w:pPr>
              <w:pStyle w:val="NoSpacing"/>
              <w:rPr>
                <w:i/>
                <w:iCs/>
              </w:rPr>
            </w:pPr>
            <w:r w:rsidRPr="00572D27">
              <w:rPr>
                <w:i/>
                <w:iCs/>
              </w:rPr>
              <w:t xml:space="preserve">NOTE: An associate of an Affected Family Member, or a protected person, is a person who </w:t>
            </w:r>
            <w:r>
              <w:rPr>
                <w:i/>
                <w:iCs/>
              </w:rPr>
              <w:br/>
            </w:r>
            <w:r w:rsidRPr="00572D27">
              <w:rPr>
                <w:i/>
                <w:iCs/>
              </w:rPr>
              <w:t>provides the Affected Family Member, or a protected person, with assistance or support.</w:t>
            </w:r>
          </w:p>
        </w:tc>
      </w:tr>
    </w:tbl>
    <w:p w14:paraId="445EA648" w14:textId="4D14B976" w:rsidR="00447FCD" w:rsidRDefault="00447FCD" w:rsidP="00572D27">
      <w:pPr>
        <w:pStyle w:val="Heading3"/>
      </w:pPr>
      <w:r>
        <w:t xml:space="preserve">Is there an associate of the Affected Family </w:t>
      </w:r>
      <w:r w:rsidR="004C489E">
        <w:t>M</w:t>
      </w:r>
      <w:r>
        <w:t>ember who seeks to make an application as an additional applicant?</w:t>
      </w:r>
    </w:p>
    <w:tbl>
      <w:tblPr>
        <w:tblStyle w:val="TableGrid"/>
        <w:tblW w:w="0" w:type="auto"/>
        <w:tblLook w:val="0480" w:firstRow="0" w:lastRow="0" w:firstColumn="1" w:lastColumn="0" w:noHBand="0" w:noVBand="1"/>
      </w:tblPr>
      <w:tblGrid>
        <w:gridCol w:w="10762"/>
      </w:tblGrid>
      <w:tr w:rsidR="00572D27" w14:paraId="5F214690"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tcPr>
          <w:p w14:paraId="7E1DFA89" w14:textId="77777777" w:rsidR="00572D27" w:rsidRPr="008258C7" w:rsidRDefault="00A6687F" w:rsidP="009863B8">
            <w:pPr>
              <w:pStyle w:val="Heading5-NoSpace"/>
              <w:rPr>
                <w:rFonts w:ascii="Arial" w:hAnsi="Arial"/>
              </w:rPr>
            </w:pPr>
            <w:sdt>
              <w:sdtPr>
                <w:rPr>
                  <w:position w:val="-4"/>
                  <w:sz w:val="30"/>
                  <w:szCs w:val="30"/>
                </w:rPr>
                <w:id w:val="-1619989916"/>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 you will need to complete an additional form (FVIO2)   </w:t>
            </w:r>
            <w:sdt>
              <w:sdtPr>
                <w:rPr>
                  <w:position w:val="-4"/>
                  <w:sz w:val="30"/>
                  <w:szCs w:val="30"/>
                </w:rPr>
                <w:id w:val="1326013606"/>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p>
        </w:tc>
      </w:tr>
    </w:tbl>
    <w:p w14:paraId="1A9CF8A0" w14:textId="77777777" w:rsidR="00447FCD" w:rsidRDefault="00447FCD" w:rsidP="00572D27">
      <w:pPr>
        <w:pStyle w:val="NoSpacing"/>
      </w:pPr>
    </w:p>
    <w:tbl>
      <w:tblPr>
        <w:tblStyle w:val="BoxText"/>
        <w:tblW w:w="0" w:type="auto"/>
        <w:tblLook w:val="04A0" w:firstRow="1" w:lastRow="0" w:firstColumn="1" w:lastColumn="0" w:noHBand="0" w:noVBand="1"/>
      </w:tblPr>
      <w:tblGrid>
        <w:gridCol w:w="10772"/>
      </w:tblGrid>
      <w:tr w:rsidR="00572D27" w14:paraId="3E2460F3" w14:textId="77777777" w:rsidTr="00572D27">
        <w:tc>
          <w:tcPr>
            <w:tcW w:w="10772" w:type="dxa"/>
          </w:tcPr>
          <w:p w14:paraId="12FAE4B3" w14:textId="77777777" w:rsidR="00572D27" w:rsidRPr="00572D27" w:rsidRDefault="00572D27" w:rsidP="00572D27">
            <w:pPr>
              <w:pStyle w:val="NoSpacing"/>
              <w:rPr>
                <w:i/>
                <w:iCs/>
              </w:rPr>
            </w:pPr>
            <w:r w:rsidRPr="00572D27">
              <w:rPr>
                <w:i/>
                <w:iCs/>
              </w:rPr>
              <w:t xml:space="preserve">NOTE: An associate of a respondent is a person so closely connected with the respondent </w:t>
            </w:r>
            <w:r>
              <w:rPr>
                <w:i/>
                <w:iCs/>
              </w:rPr>
              <w:br/>
            </w:r>
            <w:r w:rsidRPr="00572D27">
              <w:rPr>
                <w:i/>
                <w:iCs/>
              </w:rPr>
              <w:t>that the respondent can influence the actions of the person, whether directly or indirectly.</w:t>
            </w:r>
          </w:p>
        </w:tc>
      </w:tr>
    </w:tbl>
    <w:p w14:paraId="14A80D6B" w14:textId="77777777" w:rsidR="00447FCD" w:rsidRDefault="00447FCD" w:rsidP="00572D27">
      <w:pPr>
        <w:pStyle w:val="Heading3"/>
      </w:pPr>
      <w:r>
        <w:t>Is there an associate of the respondent against whom the Affected Family Member seeks to make an application as an additional respondent?</w:t>
      </w:r>
    </w:p>
    <w:tbl>
      <w:tblPr>
        <w:tblStyle w:val="TableGrid"/>
        <w:tblW w:w="0" w:type="auto"/>
        <w:tblLook w:val="0480" w:firstRow="0" w:lastRow="0" w:firstColumn="1" w:lastColumn="0" w:noHBand="0" w:noVBand="1"/>
      </w:tblPr>
      <w:tblGrid>
        <w:gridCol w:w="10762"/>
      </w:tblGrid>
      <w:tr w:rsidR="00572D27" w14:paraId="338DB98F" w14:textId="77777777" w:rsidTr="009863B8">
        <w:trPr>
          <w:cnfStyle w:val="000000100000" w:firstRow="0" w:lastRow="0" w:firstColumn="0" w:lastColumn="0" w:oddVBand="0" w:evenVBand="0" w:oddHBand="1" w:evenHBand="0" w:firstRowFirstColumn="0" w:firstRowLastColumn="0" w:lastRowFirstColumn="0" w:lastRowLastColumn="0"/>
        </w:trPr>
        <w:tc>
          <w:tcPr>
            <w:tcW w:w="10762" w:type="dxa"/>
          </w:tcPr>
          <w:p w14:paraId="0E176BC2" w14:textId="77777777" w:rsidR="00572D27" w:rsidRPr="008258C7" w:rsidRDefault="00A6687F" w:rsidP="009863B8">
            <w:pPr>
              <w:pStyle w:val="Heading5-NoSpace"/>
              <w:rPr>
                <w:rFonts w:ascii="Arial" w:hAnsi="Arial"/>
              </w:rPr>
            </w:pPr>
            <w:sdt>
              <w:sdtPr>
                <w:rPr>
                  <w:position w:val="-4"/>
                  <w:sz w:val="30"/>
                  <w:szCs w:val="30"/>
                </w:rPr>
                <w:id w:val="1344671448"/>
                <w15:color w:val="58595B"/>
                <w15:appearance w15:val="hidden"/>
                <w14:checkbox>
                  <w14:checked w14:val="0"/>
                  <w14:checkedState w14:val="2612" w14:font="MS Gothic"/>
                  <w14:uncheckedState w14:val="2610" w14:font="MS Gothic"/>
                </w14:checkbox>
              </w:sdtPr>
              <w:sdtEndPr/>
              <w:sdtContent>
                <w:r w:rsidR="00572D27">
                  <w:rPr>
                    <w:rFonts w:ascii="MS Gothic" w:eastAsia="MS Gothic" w:hAnsi="MS Gothic" w:hint="eastAsia"/>
                    <w:position w:val="-4"/>
                    <w:sz w:val="30"/>
                    <w:szCs w:val="30"/>
                  </w:rPr>
                  <w:t>☐</w:t>
                </w:r>
              </w:sdtContent>
            </w:sdt>
            <w:r w:rsidR="00572D27" w:rsidRPr="008258C7">
              <w:rPr>
                <w:rStyle w:val="Heading5Char"/>
                <w:rFonts w:ascii="Arial" w:hAnsi="Arial"/>
              </w:rPr>
              <w:t xml:space="preserve"> Yes - you will need to complete an additional form (FVIO3)   </w:t>
            </w:r>
            <w:sdt>
              <w:sdtPr>
                <w:rPr>
                  <w:position w:val="-4"/>
                  <w:sz w:val="30"/>
                  <w:szCs w:val="30"/>
                </w:rPr>
                <w:id w:val="-1010213412"/>
                <w15:color w:val="58595B"/>
                <w15:appearance w15:val="hidden"/>
                <w14:checkbox>
                  <w14:checked w14:val="0"/>
                  <w14:checkedState w14:val="2612" w14:font="MS Gothic"/>
                  <w14:uncheckedState w14:val="2610" w14:font="MS Gothic"/>
                </w14:checkbox>
              </w:sdtPr>
              <w:sdtEndPr/>
              <w:sdtContent>
                <w:r w:rsidR="00572D27" w:rsidRPr="001233A4">
                  <w:rPr>
                    <w:rFonts w:ascii="MS Gothic" w:eastAsia="MS Gothic" w:hAnsi="MS Gothic" w:hint="eastAsia"/>
                    <w:position w:val="-4"/>
                    <w:sz w:val="30"/>
                    <w:szCs w:val="30"/>
                  </w:rPr>
                  <w:t>☐</w:t>
                </w:r>
              </w:sdtContent>
            </w:sdt>
            <w:r w:rsidR="00572D27" w:rsidRPr="008258C7">
              <w:rPr>
                <w:rStyle w:val="Heading5Char"/>
                <w:rFonts w:ascii="Arial" w:hAnsi="Arial"/>
              </w:rPr>
              <w:t xml:space="preserve"> No   </w:t>
            </w:r>
          </w:p>
        </w:tc>
      </w:tr>
    </w:tbl>
    <w:p w14:paraId="5F1472BF" w14:textId="77777777" w:rsidR="00572D27" w:rsidRDefault="00572D27" w:rsidP="00572D27">
      <w:pPr>
        <w:pStyle w:val="NoSpacing"/>
      </w:pPr>
    </w:p>
    <w:tbl>
      <w:tblPr>
        <w:tblStyle w:val="BoxText"/>
        <w:tblW w:w="0" w:type="auto"/>
        <w:tblLook w:val="04A0" w:firstRow="1" w:lastRow="0" w:firstColumn="1" w:lastColumn="0" w:noHBand="0" w:noVBand="1"/>
      </w:tblPr>
      <w:tblGrid>
        <w:gridCol w:w="10772"/>
      </w:tblGrid>
      <w:tr w:rsidR="00572D27" w14:paraId="70E63C20" w14:textId="77777777" w:rsidTr="00572D27">
        <w:tc>
          <w:tcPr>
            <w:tcW w:w="10772" w:type="dxa"/>
          </w:tcPr>
          <w:p w14:paraId="2E82F463" w14:textId="77777777" w:rsidR="00572D27" w:rsidRPr="00572D27" w:rsidRDefault="00572D27" w:rsidP="00572D27">
            <w:pPr>
              <w:pStyle w:val="NoSpacing"/>
              <w:rPr>
                <w:i/>
                <w:iCs/>
              </w:rPr>
            </w:pPr>
            <w:r w:rsidRPr="00572D27">
              <w:rPr>
                <w:i/>
                <w:iCs/>
              </w:rPr>
              <w:t xml:space="preserve">Speak to the registrar about associate applications and whether it is safe for the parties. </w:t>
            </w:r>
            <w:r w:rsidRPr="00572D27">
              <w:rPr>
                <w:i/>
                <w:iCs/>
              </w:rPr>
              <w:br/>
              <w:t>An associate application is not heard by the court until a final order is made in this application.</w:t>
            </w:r>
          </w:p>
        </w:tc>
      </w:tr>
    </w:tbl>
    <w:p w14:paraId="7452BA50" w14:textId="496E98D7" w:rsidR="000F0D6F" w:rsidRDefault="000F0D6F">
      <w:pPr>
        <w:tabs>
          <w:tab w:val="clear" w:pos="340"/>
        </w:tabs>
        <w:spacing w:after="160" w:line="259" w:lineRule="auto"/>
      </w:pPr>
    </w:p>
    <w:p w14:paraId="24C28E4B" w14:textId="77777777" w:rsidR="000F0D6F" w:rsidRPr="009F7940" w:rsidRDefault="000F0D6F" w:rsidP="000F0D6F">
      <w:pPr>
        <w:pStyle w:val="Heading1"/>
        <w:rPr>
          <w:color w:val="FFFF00"/>
        </w:rPr>
      </w:pPr>
      <w:r w:rsidRPr="009F7940">
        <w:rPr>
          <w:color w:val="FFFF00"/>
        </w:rPr>
        <w:lastRenderedPageBreak/>
        <w:t>Types of protection on a Family Violence Intervention Order</w:t>
      </w:r>
    </w:p>
    <w:p w14:paraId="56D99734" w14:textId="77777777" w:rsidR="00D50C1E" w:rsidRDefault="00D50C1E" w:rsidP="00D50C1E">
      <w:pPr>
        <w:pStyle w:val="Heading3"/>
      </w:pPr>
      <w:r w:rsidRPr="0073030F">
        <w:t>I want the respondent to be prevented from:</w:t>
      </w:r>
    </w:p>
    <w:tbl>
      <w:tblPr>
        <w:tblStyle w:val="BoxText"/>
        <w:tblW w:w="0" w:type="auto"/>
        <w:tblLook w:val="04A0" w:firstRow="1" w:lastRow="0" w:firstColumn="1" w:lastColumn="0" w:noHBand="0" w:noVBand="1"/>
      </w:tblPr>
      <w:tblGrid>
        <w:gridCol w:w="10772"/>
      </w:tblGrid>
      <w:tr w:rsidR="00D50C1E" w14:paraId="4AFBAFC8" w14:textId="77777777">
        <w:tc>
          <w:tcPr>
            <w:tcW w:w="10772" w:type="dxa"/>
          </w:tcPr>
          <w:p w14:paraId="748A9C6D" w14:textId="1AF04D19" w:rsidR="00D50C1E" w:rsidRPr="0073030F" w:rsidRDefault="00D50C1E">
            <w:pPr>
              <w:pStyle w:val="NoSpacing"/>
              <w:rPr>
                <w:i/>
                <w:iCs/>
              </w:rPr>
            </w:pPr>
            <w:r w:rsidRPr="0073030F">
              <w:rPr>
                <w:i/>
                <w:iCs/>
              </w:rPr>
              <w:t xml:space="preserve">(You may choose as many as you like from the list, but the magistrate may not include all the conditions </w:t>
            </w:r>
          </w:p>
          <w:p w14:paraId="049FE914" w14:textId="3CC46B71" w:rsidR="00D50C1E" w:rsidRPr="0073030F" w:rsidRDefault="00D50C1E">
            <w:pPr>
              <w:pStyle w:val="NoSpacing"/>
              <w:rPr>
                <w:i/>
                <w:iCs/>
              </w:rPr>
            </w:pPr>
            <w:r w:rsidRPr="0073030F">
              <w:rPr>
                <w:i/>
                <w:iCs/>
              </w:rPr>
              <w:t xml:space="preserve">you choose on the order. If there is something you do not want the respondent to do which is not covered </w:t>
            </w:r>
          </w:p>
          <w:p w14:paraId="05BD51E7" w14:textId="0FCA79DF" w:rsidR="00D50C1E" w:rsidRDefault="00D50C1E">
            <w:pPr>
              <w:pStyle w:val="NoSpacing"/>
            </w:pPr>
            <w:r w:rsidRPr="0073030F">
              <w:rPr>
                <w:i/>
                <w:iCs/>
              </w:rPr>
              <w:t xml:space="preserve">in this list, you should discuss this with the Court </w:t>
            </w:r>
            <w:proofErr w:type="gramStart"/>
            <w:r w:rsidRPr="0073030F">
              <w:rPr>
                <w:i/>
                <w:iCs/>
              </w:rPr>
              <w:t>Registrar, and</w:t>
            </w:r>
            <w:proofErr w:type="gramEnd"/>
            <w:r w:rsidRPr="0073030F">
              <w:rPr>
                <w:i/>
                <w:iCs/>
              </w:rPr>
              <w:t xml:space="preserve"> note it in the box provided)</w:t>
            </w:r>
            <w:r w:rsidRPr="000F0D6F">
              <w:rPr>
                <w:i/>
                <w:iCs/>
              </w:rPr>
              <w:t xml:space="preserve">.  </w:t>
            </w:r>
          </w:p>
        </w:tc>
      </w:tr>
    </w:tbl>
    <w:p w14:paraId="34937395" w14:textId="77777777" w:rsidR="00D50C1E" w:rsidRDefault="00D50C1E" w:rsidP="00D50C1E">
      <w:pPr>
        <w:pStyle w:val="NoSpacing"/>
      </w:pP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70"/>
        <w:gridCol w:w="520"/>
        <w:gridCol w:w="9776"/>
      </w:tblGrid>
      <w:tr w:rsidR="00D50C1E" w:rsidRPr="00E415CB" w14:paraId="0FFE6DC1" w14:textId="77777777" w:rsidTr="65D031D5">
        <w:tc>
          <w:tcPr>
            <w:tcW w:w="470" w:type="dxa"/>
            <w:shd w:val="clear" w:color="auto" w:fill="FFFFFF" w:themeFill="background2"/>
          </w:tcPr>
          <w:p w14:paraId="17C5F280" w14:textId="77777777" w:rsidR="00D50C1E" w:rsidRPr="008258C7" w:rsidRDefault="00A6687F">
            <w:pPr>
              <w:pStyle w:val="Heading5-NoSpace"/>
              <w:rPr>
                <w:rStyle w:val="Heading5Char"/>
                <w:rFonts w:ascii="Arial" w:hAnsi="Arial"/>
              </w:rPr>
            </w:pPr>
            <w:sdt>
              <w:sdtPr>
                <w:rPr>
                  <w:rStyle w:val="Heading5Char"/>
                </w:rPr>
                <w:id w:val="-251971665"/>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tcPr>
          <w:p w14:paraId="1FF4C409" w14:textId="77777777" w:rsidR="00D50C1E" w:rsidRPr="008258C7" w:rsidRDefault="00D50C1E">
            <w:pPr>
              <w:pStyle w:val="NoSpacing"/>
              <w:rPr>
                <w:rStyle w:val="Heading5Char"/>
                <w:rFonts w:ascii="Arial" w:hAnsi="Arial"/>
              </w:rPr>
            </w:pPr>
            <w:r w:rsidRPr="008258C7">
              <w:rPr>
                <w:rStyle w:val="Heading5Char"/>
                <w:rFonts w:ascii="Arial" w:hAnsi="Arial"/>
              </w:rPr>
              <w:t>Committing family violence against the protected person(s)</w:t>
            </w:r>
          </w:p>
          <w:p w14:paraId="4A59CEB8" w14:textId="77777777" w:rsidR="00DB365C" w:rsidRPr="008258C7" w:rsidRDefault="00DB365C">
            <w:pPr>
              <w:pStyle w:val="NoSpacing"/>
              <w:rPr>
                <w:rStyle w:val="Heading5Char"/>
                <w:rFonts w:ascii="Arial" w:hAnsi="Arial"/>
              </w:rPr>
            </w:pPr>
          </w:p>
          <w:p w14:paraId="0C115534" w14:textId="77777777" w:rsidR="00D50C1E" w:rsidRPr="008258C7" w:rsidRDefault="00D50C1E">
            <w:pPr>
              <w:pStyle w:val="Notes-LHS"/>
              <w:rPr>
                <w:rStyle w:val="Heading5Char"/>
                <w:rFonts w:ascii="Arial" w:hAnsi="Arial"/>
                <w:i w:val="0"/>
                <w:color w:val="auto"/>
                <w:sz w:val="16"/>
                <w:szCs w:val="16"/>
              </w:rPr>
            </w:pPr>
            <w:r w:rsidRPr="008258C7">
              <w:rPr>
                <w:rStyle w:val="Heading5Char"/>
                <w:rFonts w:ascii="Arial" w:hAnsi="Arial"/>
                <w:i w:val="0"/>
                <w:color w:val="A6A6A6" w:themeColor="background2" w:themeShade="A6"/>
                <w:sz w:val="16"/>
                <w:szCs w:val="16"/>
              </w:rPr>
              <w:t>Note: The Family Violence Protection Act 2008 defines family violence as behaviour by a person towards a family member of that person that is physically or sexually abusive, emotionally or psychologically abusive, economically abusive, threatening, coercive, or in any other way controls or dominates a family member and causes that family member to feel fear for the safety or wellbeing of that family member or another person.</w:t>
            </w:r>
          </w:p>
        </w:tc>
      </w:tr>
      <w:tr w:rsidR="00D50C1E" w:rsidRPr="00E415CB" w14:paraId="5C5CAF5E" w14:textId="77777777" w:rsidTr="65D031D5">
        <w:tc>
          <w:tcPr>
            <w:tcW w:w="470" w:type="dxa"/>
            <w:shd w:val="clear" w:color="auto" w:fill="FFFFFF" w:themeFill="background2"/>
          </w:tcPr>
          <w:p w14:paraId="2EC551FE" w14:textId="77777777" w:rsidR="00D50C1E" w:rsidRPr="008258C7" w:rsidRDefault="00A6687F">
            <w:pPr>
              <w:pStyle w:val="Heading5-NoSpace"/>
              <w:rPr>
                <w:rStyle w:val="Heading5Char"/>
                <w:rFonts w:ascii="Arial" w:hAnsi="Arial"/>
              </w:rPr>
            </w:pPr>
            <w:sdt>
              <w:sdtPr>
                <w:rPr>
                  <w:rStyle w:val="Heading5Char"/>
                </w:rPr>
                <w:id w:val="1977788233"/>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62E73EAF" w14:textId="77777777" w:rsidR="00D50C1E" w:rsidRPr="008258C7" w:rsidRDefault="00D50C1E">
            <w:pPr>
              <w:pStyle w:val="NoSpacing"/>
              <w:rPr>
                <w:rStyle w:val="Heading5Char"/>
                <w:rFonts w:ascii="Arial" w:hAnsi="Arial"/>
              </w:rPr>
            </w:pPr>
            <w:r w:rsidRPr="008258C7">
              <w:rPr>
                <w:rStyle w:val="Heading5Char"/>
                <w:rFonts w:ascii="Arial" w:hAnsi="Arial"/>
              </w:rPr>
              <w:t>Family Violence includes behaviour that causes a child to hear or witness or otherwise be exposed to the effects of these behaviours</w:t>
            </w:r>
          </w:p>
        </w:tc>
      </w:tr>
      <w:tr w:rsidR="00D50C1E" w:rsidRPr="00E415CB" w14:paraId="2C8CD615" w14:textId="77777777" w:rsidTr="65D031D5">
        <w:tc>
          <w:tcPr>
            <w:tcW w:w="470" w:type="dxa"/>
            <w:shd w:val="clear" w:color="auto" w:fill="FFFFFF" w:themeFill="background2"/>
          </w:tcPr>
          <w:p w14:paraId="6AC08349" w14:textId="77777777" w:rsidR="00D50C1E" w:rsidRPr="008258C7" w:rsidRDefault="00A6687F">
            <w:pPr>
              <w:pStyle w:val="Heading5-NoSpace"/>
              <w:rPr>
                <w:rStyle w:val="Heading5Char"/>
                <w:rFonts w:ascii="Arial" w:hAnsi="Arial"/>
              </w:rPr>
            </w:pPr>
            <w:sdt>
              <w:sdtPr>
                <w:rPr>
                  <w:rStyle w:val="Heading5Char"/>
                </w:rPr>
                <w:id w:val="207607370"/>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76797510" w14:textId="2B982BE1" w:rsidR="00D50C1E" w:rsidRPr="008258C7" w:rsidRDefault="00D50C1E">
            <w:pPr>
              <w:pStyle w:val="NoSpacing"/>
              <w:rPr>
                <w:rStyle w:val="Heading5Char"/>
                <w:rFonts w:ascii="Arial" w:hAnsi="Arial"/>
              </w:rPr>
            </w:pPr>
            <w:r w:rsidRPr="65D031D5">
              <w:rPr>
                <w:rStyle w:val="Heading5Char"/>
                <w:rFonts w:ascii="Arial" w:hAnsi="Arial"/>
              </w:rPr>
              <w:t>Intentionally damage any property of the protected person(s) or threaten to do so</w:t>
            </w:r>
            <w:r w:rsidR="6F189428" w:rsidRPr="65D031D5">
              <w:rPr>
                <w:rStyle w:val="Heading5Char"/>
                <w:rFonts w:ascii="Arial" w:hAnsi="Arial"/>
              </w:rPr>
              <w:t xml:space="preserve"> </w:t>
            </w:r>
            <w:r w:rsidR="7C01C6D9" w:rsidRPr="00CA3A8A">
              <w:rPr>
                <w:rStyle w:val="Heading5Char"/>
                <w:rFonts w:ascii="Arial" w:hAnsi="Arial"/>
              </w:rPr>
              <w:t>(including pets</w:t>
            </w:r>
            <w:r w:rsidR="6F5E995E" w:rsidRPr="00CA3A8A">
              <w:rPr>
                <w:rStyle w:val="Heading5Char"/>
                <w:rFonts w:ascii="Arial" w:hAnsi="Arial"/>
              </w:rPr>
              <w:t>/animals</w:t>
            </w:r>
            <w:r w:rsidR="7C01C6D9" w:rsidRPr="00CA3A8A">
              <w:rPr>
                <w:rStyle w:val="Heading5Char"/>
                <w:rFonts w:ascii="Arial" w:hAnsi="Arial"/>
              </w:rPr>
              <w:t>)</w:t>
            </w:r>
          </w:p>
        </w:tc>
      </w:tr>
      <w:tr w:rsidR="00D50C1E" w:rsidRPr="00E415CB" w14:paraId="669C7ABE" w14:textId="77777777" w:rsidTr="65D031D5">
        <w:tc>
          <w:tcPr>
            <w:tcW w:w="470" w:type="dxa"/>
            <w:shd w:val="clear" w:color="auto" w:fill="FFFFFF" w:themeFill="background2"/>
          </w:tcPr>
          <w:p w14:paraId="31FDB36E" w14:textId="77777777" w:rsidR="00D50C1E" w:rsidRPr="008258C7" w:rsidRDefault="00A6687F">
            <w:pPr>
              <w:pStyle w:val="Heading5-NoSpace"/>
              <w:rPr>
                <w:rStyle w:val="Heading5Char"/>
                <w:rFonts w:ascii="Arial" w:hAnsi="Arial"/>
              </w:rPr>
            </w:pPr>
            <w:sdt>
              <w:sdtPr>
                <w:rPr>
                  <w:rStyle w:val="Heading5Char"/>
                </w:rPr>
                <w:id w:val="109220429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6CD94798" w14:textId="77777777" w:rsidR="00D50C1E" w:rsidRPr="008258C7" w:rsidRDefault="00D50C1E">
            <w:pPr>
              <w:pStyle w:val="NoSpacing"/>
              <w:rPr>
                <w:rStyle w:val="Heading5Char"/>
                <w:rFonts w:ascii="Arial" w:hAnsi="Arial"/>
              </w:rPr>
            </w:pPr>
            <w:r w:rsidRPr="008258C7">
              <w:rPr>
                <w:rStyle w:val="Heading5Char"/>
                <w:rFonts w:ascii="Arial" w:hAnsi="Arial"/>
              </w:rPr>
              <w:t>Attempting to locate, follow the protected person(s) or keep him/her/them under surveillance</w:t>
            </w:r>
          </w:p>
        </w:tc>
      </w:tr>
      <w:tr w:rsidR="00D50C1E" w:rsidRPr="00E415CB" w14:paraId="44B7E187" w14:textId="77777777" w:rsidTr="65D031D5">
        <w:tc>
          <w:tcPr>
            <w:tcW w:w="470" w:type="dxa"/>
            <w:shd w:val="clear" w:color="auto" w:fill="FFFFFF" w:themeFill="background2"/>
          </w:tcPr>
          <w:p w14:paraId="1C1DB3DA" w14:textId="77777777" w:rsidR="00D50C1E" w:rsidRPr="008258C7" w:rsidRDefault="00A6687F">
            <w:pPr>
              <w:pStyle w:val="Heading5-NoSpace"/>
              <w:rPr>
                <w:rStyle w:val="Heading5Char"/>
                <w:rFonts w:ascii="Arial" w:hAnsi="Arial"/>
              </w:rPr>
            </w:pPr>
            <w:sdt>
              <w:sdtPr>
                <w:rPr>
                  <w:rStyle w:val="Heading5Char"/>
                </w:rPr>
                <w:id w:val="2123493218"/>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3A896A18" w14:textId="77777777" w:rsidR="00D50C1E" w:rsidRPr="008258C7" w:rsidRDefault="00D50C1E">
            <w:pPr>
              <w:pStyle w:val="NoSpacing"/>
              <w:rPr>
                <w:rStyle w:val="Heading5Char"/>
                <w:rFonts w:ascii="Arial" w:hAnsi="Arial"/>
              </w:rPr>
            </w:pPr>
            <w:r w:rsidRPr="008258C7">
              <w:rPr>
                <w:rStyle w:val="Heading5Char"/>
                <w:rFonts w:ascii="Arial" w:hAnsi="Arial"/>
              </w:rPr>
              <w:t>Publishing on the internet, by email or other electronic communication any material about the protected person</w:t>
            </w:r>
          </w:p>
        </w:tc>
      </w:tr>
      <w:tr w:rsidR="00D50C1E" w:rsidRPr="00E415CB" w14:paraId="64FA26E3" w14:textId="77777777" w:rsidTr="65D031D5">
        <w:tc>
          <w:tcPr>
            <w:tcW w:w="470" w:type="dxa"/>
            <w:shd w:val="clear" w:color="auto" w:fill="FFFFFF" w:themeFill="background2"/>
          </w:tcPr>
          <w:p w14:paraId="5D53C478" w14:textId="77777777" w:rsidR="00D50C1E" w:rsidRPr="008258C7" w:rsidRDefault="00A6687F">
            <w:pPr>
              <w:pStyle w:val="Heading5-NoSpace"/>
              <w:rPr>
                <w:rStyle w:val="Heading5Char"/>
                <w:rFonts w:ascii="Arial" w:hAnsi="Arial"/>
              </w:rPr>
            </w:pPr>
            <w:sdt>
              <w:sdtPr>
                <w:rPr>
                  <w:rStyle w:val="Heading5Char"/>
                </w:rPr>
                <w:id w:val="-1307777183"/>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71A513EC" w14:textId="77777777" w:rsidR="00D50C1E" w:rsidRPr="008258C7" w:rsidRDefault="00D50C1E">
            <w:pPr>
              <w:pStyle w:val="NoSpacing"/>
              <w:rPr>
                <w:rStyle w:val="Heading5Char"/>
                <w:rFonts w:ascii="Arial" w:hAnsi="Arial"/>
              </w:rPr>
            </w:pPr>
            <w:r w:rsidRPr="008258C7">
              <w:rPr>
                <w:rStyle w:val="Heading5Char"/>
                <w:rFonts w:ascii="Arial" w:hAnsi="Arial"/>
              </w:rPr>
              <w:t>Contacting or communicating with the protected person(s), by any means</w:t>
            </w:r>
          </w:p>
        </w:tc>
      </w:tr>
      <w:tr w:rsidR="00D50C1E" w:rsidRPr="00E415CB" w14:paraId="18BF46EA" w14:textId="77777777" w:rsidTr="65D031D5">
        <w:tc>
          <w:tcPr>
            <w:tcW w:w="470" w:type="dxa"/>
            <w:shd w:val="clear" w:color="auto" w:fill="FFFFFF" w:themeFill="background2"/>
          </w:tcPr>
          <w:p w14:paraId="6BB2D0DE" w14:textId="77777777" w:rsidR="00D50C1E" w:rsidRPr="008258C7" w:rsidRDefault="00A6687F">
            <w:pPr>
              <w:pStyle w:val="Heading5-NoSpace"/>
              <w:rPr>
                <w:rStyle w:val="Heading5Char"/>
                <w:rFonts w:ascii="Arial" w:hAnsi="Arial"/>
              </w:rPr>
            </w:pPr>
            <w:sdt>
              <w:sdtPr>
                <w:rPr>
                  <w:rStyle w:val="Heading5Char"/>
                </w:rPr>
                <w:id w:val="-209993224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4603BEE6" w14:textId="77777777" w:rsidR="00D50C1E" w:rsidRPr="008258C7" w:rsidRDefault="00D50C1E">
            <w:pPr>
              <w:pStyle w:val="NoSpacing"/>
              <w:rPr>
                <w:rStyle w:val="Heading5Char"/>
                <w:rFonts w:ascii="Arial" w:hAnsi="Arial"/>
              </w:rPr>
            </w:pPr>
            <w:r w:rsidRPr="008258C7">
              <w:rPr>
                <w:rStyle w:val="Heading5Char"/>
                <w:rFonts w:ascii="Arial" w:hAnsi="Arial"/>
              </w:rPr>
              <w:t>Approaching or remaining within _____________ metres of a protected person</w:t>
            </w:r>
          </w:p>
        </w:tc>
      </w:tr>
      <w:tr w:rsidR="00D50C1E" w:rsidRPr="00E415CB" w14:paraId="3CDAEC0A" w14:textId="77777777" w:rsidTr="65D031D5">
        <w:tc>
          <w:tcPr>
            <w:tcW w:w="470" w:type="dxa"/>
            <w:shd w:val="clear" w:color="auto" w:fill="FFFFFF" w:themeFill="background2"/>
          </w:tcPr>
          <w:p w14:paraId="7D102BD0" w14:textId="77777777" w:rsidR="00D50C1E" w:rsidRPr="008258C7" w:rsidRDefault="00A6687F">
            <w:pPr>
              <w:pStyle w:val="Heading5-NoSpace"/>
              <w:rPr>
                <w:rStyle w:val="Heading5Char"/>
                <w:rFonts w:ascii="Arial" w:hAnsi="Arial"/>
              </w:rPr>
            </w:pPr>
            <w:sdt>
              <w:sdtPr>
                <w:rPr>
                  <w:rStyle w:val="Heading5Char"/>
                </w:rPr>
                <w:id w:val="720252510"/>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706DBC3A" w14:textId="77777777" w:rsidR="00D50C1E" w:rsidRPr="008258C7" w:rsidRDefault="00D50C1E">
            <w:pPr>
              <w:pStyle w:val="NoSpacing"/>
              <w:rPr>
                <w:rStyle w:val="Heading5Char"/>
                <w:rFonts w:ascii="Arial" w:hAnsi="Arial"/>
              </w:rPr>
            </w:pPr>
            <w:r w:rsidRPr="008258C7">
              <w:rPr>
                <w:rStyle w:val="Heading5Char"/>
                <w:rFonts w:ascii="Arial" w:hAnsi="Arial"/>
              </w:rPr>
              <w:t>Going to or remaining within _____________ metres of ___________________________________________ or any place where a protected person lives, works or attends school/childcare</w:t>
            </w:r>
          </w:p>
        </w:tc>
      </w:tr>
      <w:tr w:rsidR="00D50C1E" w:rsidRPr="00E415CB" w14:paraId="1CBB3939" w14:textId="77777777" w:rsidTr="65D031D5">
        <w:tc>
          <w:tcPr>
            <w:tcW w:w="470" w:type="dxa"/>
            <w:shd w:val="clear" w:color="auto" w:fill="FFFFFF" w:themeFill="background2"/>
          </w:tcPr>
          <w:p w14:paraId="359E15EC" w14:textId="77777777" w:rsidR="00D50C1E" w:rsidRPr="008258C7" w:rsidRDefault="00A6687F">
            <w:pPr>
              <w:pStyle w:val="Heading5-NoSpace"/>
              <w:rPr>
                <w:rStyle w:val="Heading5Char"/>
                <w:rFonts w:ascii="Arial" w:hAnsi="Arial"/>
              </w:rPr>
            </w:pPr>
            <w:sdt>
              <w:sdtPr>
                <w:rPr>
                  <w:rStyle w:val="Heading5Char"/>
                </w:rPr>
                <w:id w:val="-20526826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0CBBD3DB" w14:textId="77777777" w:rsidR="00D50C1E" w:rsidRPr="008258C7" w:rsidRDefault="00D50C1E">
            <w:pPr>
              <w:pStyle w:val="NoSpacing"/>
              <w:rPr>
                <w:rStyle w:val="Heading5Char"/>
                <w:rFonts w:ascii="Arial" w:hAnsi="Arial"/>
              </w:rPr>
            </w:pPr>
            <w:r w:rsidRPr="008258C7">
              <w:rPr>
                <w:rStyle w:val="Heading5Char"/>
                <w:rFonts w:ascii="Arial" w:hAnsi="Arial"/>
              </w:rPr>
              <w:t>Getting another person to do anything the respondent must not do under this order</w:t>
            </w:r>
          </w:p>
        </w:tc>
      </w:tr>
      <w:tr w:rsidR="00D50C1E" w:rsidRPr="00E415CB" w14:paraId="6C6C91B2" w14:textId="77777777" w:rsidTr="65D031D5">
        <w:tc>
          <w:tcPr>
            <w:tcW w:w="10766" w:type="dxa"/>
            <w:gridSpan w:val="3"/>
            <w:shd w:val="clear" w:color="auto" w:fill="FFFFFF" w:themeFill="background2"/>
          </w:tcPr>
          <w:p w14:paraId="558F102E" w14:textId="77777777" w:rsidR="00D50C1E" w:rsidRPr="008258C7" w:rsidRDefault="00D50C1E">
            <w:pPr>
              <w:pStyle w:val="Heading3-NoSpace"/>
              <w:rPr>
                <w:rStyle w:val="Heading5Char"/>
                <w:rFonts w:ascii="Arial" w:hAnsi="Arial"/>
                <w:bCs/>
                <w:szCs w:val="22"/>
              </w:rPr>
            </w:pPr>
            <w:r w:rsidRPr="008258C7">
              <w:rPr>
                <w:rStyle w:val="Heading5Char"/>
                <w:rFonts w:ascii="Arial" w:hAnsi="Arial"/>
                <w:bCs/>
                <w:szCs w:val="22"/>
              </w:rPr>
              <w:t>I would like exceptions included in this order:</w:t>
            </w:r>
          </w:p>
        </w:tc>
      </w:tr>
      <w:tr w:rsidR="00D50C1E" w:rsidRPr="00E415CB" w14:paraId="686654DE" w14:textId="77777777" w:rsidTr="65D031D5">
        <w:trPr>
          <w:trHeight w:val="347"/>
        </w:trPr>
        <w:tc>
          <w:tcPr>
            <w:tcW w:w="470" w:type="dxa"/>
            <w:shd w:val="clear" w:color="auto" w:fill="FFFFFF" w:themeFill="background2"/>
          </w:tcPr>
          <w:p w14:paraId="1C1E4377" w14:textId="77777777" w:rsidR="00D50C1E" w:rsidRPr="008258C7" w:rsidRDefault="00A6687F">
            <w:pPr>
              <w:pStyle w:val="Heading5-NoSpace"/>
              <w:rPr>
                <w:rStyle w:val="Heading5Char"/>
                <w:rFonts w:ascii="Arial" w:hAnsi="Arial"/>
              </w:rPr>
            </w:pPr>
            <w:sdt>
              <w:sdtPr>
                <w:rPr>
                  <w:rStyle w:val="Heading5Char"/>
                </w:rPr>
                <w:id w:val="-87500701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500EF1FD" w14:textId="77777777" w:rsidR="00D50C1E" w:rsidRPr="008258C7" w:rsidRDefault="00D50C1E">
            <w:pPr>
              <w:pStyle w:val="NoSpacing"/>
              <w:rPr>
                <w:rStyle w:val="Heading5Char"/>
                <w:rFonts w:ascii="Arial" w:hAnsi="Arial"/>
              </w:rPr>
            </w:pPr>
            <w:r w:rsidRPr="008258C7">
              <w:rPr>
                <w:rStyle w:val="Heading5Char"/>
                <w:rFonts w:ascii="Arial" w:hAnsi="Arial"/>
              </w:rPr>
              <w:t>The respondent may</w:t>
            </w:r>
          </w:p>
        </w:tc>
      </w:tr>
      <w:tr w:rsidR="00D50C1E" w:rsidRPr="00E415CB" w14:paraId="6AE7C0BE" w14:textId="77777777" w:rsidTr="65D031D5">
        <w:tc>
          <w:tcPr>
            <w:tcW w:w="470" w:type="dxa"/>
            <w:shd w:val="clear" w:color="auto" w:fill="FFFFFF" w:themeFill="background2"/>
          </w:tcPr>
          <w:p w14:paraId="38D2C04F" w14:textId="77777777" w:rsidR="00D50C1E" w:rsidRPr="008258C7" w:rsidRDefault="00D50C1E">
            <w:pPr>
              <w:pStyle w:val="Heading5-NoSpace"/>
              <w:rPr>
                <w:rStyle w:val="Heading5Char"/>
                <w:rFonts w:ascii="Arial" w:hAnsi="Arial"/>
              </w:rPr>
            </w:pPr>
          </w:p>
        </w:tc>
        <w:tc>
          <w:tcPr>
            <w:tcW w:w="520" w:type="dxa"/>
            <w:shd w:val="clear" w:color="auto" w:fill="FFFFFF" w:themeFill="background2"/>
          </w:tcPr>
          <w:p w14:paraId="0828739D" w14:textId="77777777" w:rsidR="00D50C1E" w:rsidRPr="008258C7" w:rsidRDefault="00A6687F">
            <w:pPr>
              <w:pStyle w:val="NoSpacing"/>
              <w:rPr>
                <w:rStyle w:val="Heading5Char"/>
                <w:rFonts w:ascii="Arial" w:hAnsi="Arial"/>
              </w:rPr>
            </w:pPr>
            <w:sdt>
              <w:sdtPr>
                <w:rPr>
                  <w:rStyle w:val="Heading5Char"/>
                </w:rPr>
                <w:id w:val="-1134562827"/>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2"/>
            <w:vAlign w:val="center"/>
          </w:tcPr>
          <w:p w14:paraId="12E80A81" w14:textId="77777777" w:rsidR="00D50C1E" w:rsidRPr="008258C7" w:rsidRDefault="00D50C1E">
            <w:pPr>
              <w:pStyle w:val="NoSpacing"/>
              <w:rPr>
                <w:rStyle w:val="Heading5Char"/>
                <w:rFonts w:ascii="Arial" w:hAnsi="Arial"/>
              </w:rPr>
            </w:pPr>
            <w:r w:rsidRPr="008258C7">
              <w:rPr>
                <w:rStyle w:val="Heading5Char"/>
                <w:rFonts w:ascii="Arial" w:hAnsi="Arial"/>
              </w:rPr>
              <w:t xml:space="preserve">(a) Do anything that is permitted by a Family Law Act order, </w:t>
            </w:r>
            <w:r w:rsidRPr="008258C7">
              <w:rPr>
                <w:rStyle w:val="Heading5Char"/>
                <w:rFonts w:ascii="Arial" w:hAnsi="Arial"/>
              </w:rPr>
              <w:br/>
              <w:t xml:space="preserve">a child protection order or a written agreement about child arrangements; or </w:t>
            </w:r>
          </w:p>
        </w:tc>
      </w:tr>
      <w:tr w:rsidR="00D50C1E" w:rsidRPr="00E415CB" w14:paraId="678155F2" w14:textId="77777777" w:rsidTr="65D031D5">
        <w:tc>
          <w:tcPr>
            <w:tcW w:w="470" w:type="dxa"/>
            <w:shd w:val="clear" w:color="auto" w:fill="FFFFFF" w:themeFill="background2"/>
          </w:tcPr>
          <w:p w14:paraId="57DA169C" w14:textId="77777777" w:rsidR="00D50C1E" w:rsidRPr="008258C7" w:rsidRDefault="00D50C1E">
            <w:pPr>
              <w:pStyle w:val="Heading5-NoSpace"/>
              <w:rPr>
                <w:rStyle w:val="Heading5Char"/>
                <w:rFonts w:ascii="Arial" w:hAnsi="Arial"/>
              </w:rPr>
            </w:pPr>
          </w:p>
        </w:tc>
        <w:tc>
          <w:tcPr>
            <w:tcW w:w="520" w:type="dxa"/>
            <w:shd w:val="clear" w:color="auto" w:fill="FFFFFF" w:themeFill="background2"/>
          </w:tcPr>
          <w:p w14:paraId="64A23390" w14:textId="77777777" w:rsidR="00D50C1E" w:rsidRPr="008258C7" w:rsidRDefault="00A6687F">
            <w:pPr>
              <w:pStyle w:val="NoSpacing"/>
              <w:rPr>
                <w:rStyle w:val="Heading5Char"/>
                <w:rFonts w:ascii="Arial" w:hAnsi="Arial"/>
              </w:rPr>
            </w:pPr>
            <w:sdt>
              <w:sdtPr>
                <w:rPr>
                  <w:rStyle w:val="Heading5Char"/>
                </w:rPr>
                <w:id w:val="-1966810551"/>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2"/>
            <w:vAlign w:val="center"/>
          </w:tcPr>
          <w:p w14:paraId="3DA113CC" w14:textId="77777777" w:rsidR="00D50C1E" w:rsidRPr="008258C7" w:rsidRDefault="00D50C1E">
            <w:pPr>
              <w:pStyle w:val="NoSpacing"/>
              <w:rPr>
                <w:rStyle w:val="Heading5Char"/>
                <w:rFonts w:ascii="Arial" w:hAnsi="Arial"/>
              </w:rPr>
            </w:pPr>
            <w:r w:rsidRPr="008258C7">
              <w:rPr>
                <w:rStyle w:val="Heading5Char"/>
                <w:rFonts w:ascii="Arial" w:hAnsi="Arial"/>
              </w:rPr>
              <w:t>(b) Negotiate child arrangements by letter, email or text message; or</w:t>
            </w:r>
          </w:p>
        </w:tc>
      </w:tr>
      <w:tr w:rsidR="00D50C1E" w:rsidRPr="00E415CB" w14:paraId="524A72D8" w14:textId="77777777" w:rsidTr="65D031D5">
        <w:tc>
          <w:tcPr>
            <w:tcW w:w="470" w:type="dxa"/>
            <w:shd w:val="clear" w:color="auto" w:fill="FFFFFF" w:themeFill="background2"/>
          </w:tcPr>
          <w:p w14:paraId="67CB00C6" w14:textId="77777777" w:rsidR="00D50C1E" w:rsidRPr="008258C7" w:rsidRDefault="00D50C1E">
            <w:pPr>
              <w:pStyle w:val="Heading5-NoSpace"/>
              <w:rPr>
                <w:rStyle w:val="Heading5Char"/>
                <w:rFonts w:ascii="Arial" w:hAnsi="Arial"/>
              </w:rPr>
            </w:pPr>
          </w:p>
        </w:tc>
        <w:tc>
          <w:tcPr>
            <w:tcW w:w="520" w:type="dxa"/>
            <w:shd w:val="clear" w:color="auto" w:fill="FFFFFF" w:themeFill="background2"/>
          </w:tcPr>
          <w:p w14:paraId="71E9A04A" w14:textId="77777777" w:rsidR="00D50C1E" w:rsidRPr="008258C7" w:rsidRDefault="00A6687F">
            <w:pPr>
              <w:pStyle w:val="NoSpacing"/>
              <w:rPr>
                <w:rStyle w:val="Heading5Char"/>
                <w:rFonts w:ascii="Arial" w:hAnsi="Arial"/>
              </w:rPr>
            </w:pPr>
            <w:sdt>
              <w:sdtPr>
                <w:rPr>
                  <w:rStyle w:val="Heading5Char"/>
                </w:rPr>
                <w:id w:val="-110549746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2"/>
            <w:vAlign w:val="center"/>
          </w:tcPr>
          <w:p w14:paraId="2AB73A75" w14:textId="77777777" w:rsidR="00D50C1E" w:rsidRPr="008258C7" w:rsidRDefault="00D50C1E">
            <w:pPr>
              <w:pStyle w:val="NoSpacing"/>
              <w:rPr>
                <w:rStyle w:val="Heading5Char"/>
                <w:rFonts w:ascii="Arial" w:hAnsi="Arial"/>
              </w:rPr>
            </w:pPr>
            <w:r w:rsidRPr="008258C7">
              <w:rPr>
                <w:rStyle w:val="Heading5Char"/>
                <w:rFonts w:ascii="Arial" w:hAnsi="Arial"/>
              </w:rPr>
              <w:t>(c) Communicate with a protected person through a lawyer or mediator; or</w:t>
            </w:r>
          </w:p>
        </w:tc>
      </w:tr>
      <w:tr w:rsidR="00D50C1E" w:rsidRPr="00E415CB" w14:paraId="365BDF2A" w14:textId="77777777" w:rsidTr="65D031D5">
        <w:tc>
          <w:tcPr>
            <w:tcW w:w="470" w:type="dxa"/>
            <w:shd w:val="clear" w:color="auto" w:fill="FFFFFF" w:themeFill="background2"/>
          </w:tcPr>
          <w:p w14:paraId="0D24A83B" w14:textId="77777777" w:rsidR="00D50C1E" w:rsidRPr="008258C7" w:rsidRDefault="00D50C1E">
            <w:pPr>
              <w:pStyle w:val="Heading5-NoSpace"/>
              <w:rPr>
                <w:rStyle w:val="Heading5Char"/>
                <w:rFonts w:ascii="Arial" w:hAnsi="Arial"/>
              </w:rPr>
            </w:pPr>
          </w:p>
        </w:tc>
        <w:tc>
          <w:tcPr>
            <w:tcW w:w="520" w:type="dxa"/>
            <w:shd w:val="clear" w:color="auto" w:fill="FFFFFF" w:themeFill="background2"/>
          </w:tcPr>
          <w:p w14:paraId="52569827" w14:textId="77777777" w:rsidR="00D50C1E" w:rsidRPr="008258C7" w:rsidRDefault="00A6687F">
            <w:pPr>
              <w:pStyle w:val="NoSpacing"/>
              <w:rPr>
                <w:rStyle w:val="Heading5Char"/>
                <w:rFonts w:ascii="Arial" w:hAnsi="Arial"/>
              </w:rPr>
            </w:pPr>
            <w:sdt>
              <w:sdtPr>
                <w:rPr>
                  <w:rStyle w:val="Heading5Char"/>
                </w:rPr>
                <w:id w:val="-176159638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2"/>
            <w:vAlign w:val="center"/>
          </w:tcPr>
          <w:p w14:paraId="5F17FD43" w14:textId="77777777" w:rsidR="00D50C1E" w:rsidRPr="008258C7" w:rsidRDefault="00D50C1E">
            <w:pPr>
              <w:pStyle w:val="NoSpacing"/>
              <w:rPr>
                <w:rStyle w:val="Heading5Char"/>
                <w:rFonts w:ascii="Arial" w:hAnsi="Arial"/>
              </w:rPr>
            </w:pPr>
            <w:r w:rsidRPr="008258C7">
              <w:rPr>
                <w:rStyle w:val="Heading5Char"/>
                <w:rFonts w:ascii="Arial" w:hAnsi="Arial"/>
              </w:rPr>
              <w:t>(d) Arrange and/or participate in counselling or mediation; or</w:t>
            </w:r>
          </w:p>
        </w:tc>
      </w:tr>
      <w:tr w:rsidR="00D50C1E" w:rsidRPr="00E415CB" w14:paraId="0C6FD408" w14:textId="77777777" w:rsidTr="65D031D5">
        <w:tc>
          <w:tcPr>
            <w:tcW w:w="470" w:type="dxa"/>
            <w:shd w:val="clear" w:color="auto" w:fill="FFFFFF" w:themeFill="background2"/>
          </w:tcPr>
          <w:p w14:paraId="7D8D1057" w14:textId="77777777" w:rsidR="00D50C1E" w:rsidRPr="008258C7" w:rsidRDefault="00D50C1E">
            <w:pPr>
              <w:pStyle w:val="Heading5-NoSpace"/>
              <w:rPr>
                <w:rStyle w:val="Heading5Char"/>
                <w:rFonts w:ascii="Arial" w:hAnsi="Arial"/>
              </w:rPr>
            </w:pPr>
          </w:p>
        </w:tc>
        <w:tc>
          <w:tcPr>
            <w:tcW w:w="520" w:type="dxa"/>
            <w:shd w:val="clear" w:color="auto" w:fill="FFFFFF" w:themeFill="background2"/>
          </w:tcPr>
          <w:p w14:paraId="27B8E1C1" w14:textId="77777777" w:rsidR="00D50C1E" w:rsidRPr="008258C7" w:rsidRDefault="00A6687F">
            <w:pPr>
              <w:pStyle w:val="NoSpacing"/>
              <w:rPr>
                <w:rStyle w:val="Heading5Char"/>
                <w:rFonts w:ascii="Arial" w:hAnsi="Arial"/>
              </w:rPr>
            </w:pPr>
            <w:sdt>
              <w:sdtPr>
                <w:rPr>
                  <w:rStyle w:val="Heading5Char"/>
                </w:rPr>
                <w:id w:val="-477000425"/>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9776" w:type="dxa"/>
            <w:shd w:val="clear" w:color="auto" w:fill="FFFFFF" w:themeFill="background2"/>
            <w:vAlign w:val="center"/>
          </w:tcPr>
          <w:p w14:paraId="7AB95E3C" w14:textId="77777777" w:rsidR="00D50C1E" w:rsidRPr="008258C7" w:rsidRDefault="00D50C1E">
            <w:pPr>
              <w:pStyle w:val="NoSpacing"/>
              <w:rPr>
                <w:rStyle w:val="Heading5Char"/>
                <w:rFonts w:ascii="Arial" w:hAnsi="Arial"/>
              </w:rPr>
            </w:pPr>
            <w:r w:rsidRPr="008258C7">
              <w:rPr>
                <w:rStyle w:val="Heading5Char"/>
                <w:rFonts w:ascii="Arial" w:hAnsi="Arial"/>
              </w:rPr>
              <w:t xml:space="preserve">(e) Go to the home of a protected person in the company of a police officer </w:t>
            </w:r>
          </w:p>
          <w:p w14:paraId="34611BAF" w14:textId="77777777" w:rsidR="00D50C1E" w:rsidRPr="008258C7" w:rsidRDefault="00D50C1E">
            <w:pPr>
              <w:pStyle w:val="NoSpacing"/>
              <w:rPr>
                <w:rStyle w:val="Heading5Char"/>
                <w:rFonts w:ascii="Arial" w:hAnsi="Arial"/>
              </w:rPr>
            </w:pPr>
            <w:r w:rsidRPr="008258C7">
              <w:rPr>
                <w:rStyle w:val="Heading5Char"/>
                <w:rFonts w:ascii="Arial" w:hAnsi="Arial"/>
              </w:rPr>
              <w:t>or a person chosen by the applicant, to collect personal property</w:t>
            </w:r>
          </w:p>
        </w:tc>
      </w:tr>
      <w:tr w:rsidR="00D50C1E" w:rsidRPr="00E415CB" w14:paraId="196150BE" w14:textId="77777777" w:rsidTr="65D031D5">
        <w:tc>
          <w:tcPr>
            <w:tcW w:w="470" w:type="dxa"/>
            <w:shd w:val="clear" w:color="auto" w:fill="FFFFFF" w:themeFill="background2"/>
          </w:tcPr>
          <w:p w14:paraId="3925E703" w14:textId="77777777" w:rsidR="00D50C1E" w:rsidRPr="008258C7" w:rsidRDefault="00D50C1E">
            <w:pPr>
              <w:pStyle w:val="NoSpacing"/>
              <w:rPr>
                <w:rStyle w:val="Heading5Char"/>
                <w:rFonts w:ascii="Arial" w:hAnsi="Arial"/>
              </w:rPr>
            </w:pPr>
          </w:p>
        </w:tc>
        <w:tc>
          <w:tcPr>
            <w:tcW w:w="10296" w:type="dxa"/>
            <w:gridSpan w:val="2"/>
            <w:shd w:val="clear" w:color="auto" w:fill="FFFFFF" w:themeFill="background2"/>
          </w:tcPr>
          <w:p w14:paraId="7E1C2917" w14:textId="77777777" w:rsidR="00D50C1E" w:rsidRPr="008258C7" w:rsidRDefault="00D50C1E">
            <w:pPr>
              <w:pStyle w:val="NoSpacing"/>
              <w:rPr>
                <w:rStyle w:val="Heading5Char"/>
                <w:rFonts w:ascii="Arial" w:hAnsi="Arial"/>
              </w:rPr>
            </w:pPr>
            <w:r w:rsidRPr="008258C7">
              <w:rPr>
                <w:rStyle w:val="Heading5Char"/>
                <w:rFonts w:ascii="Arial" w:hAnsi="Arial"/>
              </w:rPr>
              <w:t>BUT ONLY if the respondent does not commit family violence while doing so</w:t>
            </w:r>
          </w:p>
        </w:tc>
      </w:tr>
      <w:tr w:rsidR="00D50C1E" w:rsidRPr="00E415CB" w14:paraId="0C903B1B" w14:textId="77777777" w:rsidTr="65D031D5">
        <w:tc>
          <w:tcPr>
            <w:tcW w:w="10766" w:type="dxa"/>
            <w:gridSpan w:val="3"/>
            <w:shd w:val="clear" w:color="auto" w:fill="FFFFFF" w:themeFill="background2"/>
          </w:tcPr>
          <w:p w14:paraId="45634664" w14:textId="77777777"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I want the Court to order:</w:t>
            </w:r>
          </w:p>
        </w:tc>
      </w:tr>
      <w:tr w:rsidR="0009681F" w:rsidRPr="00E415CB" w14:paraId="6E9F3FE7" w14:textId="77777777" w:rsidTr="65D031D5">
        <w:tc>
          <w:tcPr>
            <w:tcW w:w="470" w:type="dxa"/>
            <w:shd w:val="clear" w:color="auto" w:fill="FFFFFF" w:themeFill="background2"/>
          </w:tcPr>
          <w:p w14:paraId="143826F2" w14:textId="5C4F1388" w:rsidR="0009681F" w:rsidRPr="008258C7" w:rsidRDefault="00A6687F" w:rsidP="0009681F">
            <w:pPr>
              <w:pStyle w:val="Heading5-NoSpace"/>
              <w:rPr>
                <w:rStyle w:val="Heading5Char"/>
                <w:rFonts w:ascii="Arial" w:hAnsi="Arial"/>
              </w:rPr>
            </w:pPr>
            <w:sdt>
              <w:sdtPr>
                <w:rPr>
                  <w:rStyle w:val="Heading5Char"/>
                </w:rPr>
                <w:id w:val="1866872973"/>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493AC4DD" w14:textId="385FCABE" w:rsidR="0009681F" w:rsidRPr="008258C7" w:rsidRDefault="0009681F" w:rsidP="0009681F">
            <w:pPr>
              <w:pStyle w:val="NoSpacing"/>
              <w:rPr>
                <w:rStyle w:val="Heading5Char"/>
                <w:rFonts w:ascii="Arial" w:hAnsi="Arial"/>
              </w:rPr>
            </w:pPr>
            <w:r w:rsidRPr="008258C7">
              <w:rPr>
                <w:rStyle w:val="Heading5Char"/>
                <w:rFonts w:ascii="Arial" w:hAnsi="Arial"/>
              </w:rPr>
              <w:t>The respondent must arrange to return person property belonging to the protected person(s) within two days of the service of the order</w:t>
            </w:r>
          </w:p>
        </w:tc>
      </w:tr>
      <w:tr w:rsidR="0009681F" w:rsidRPr="00E415CB" w14:paraId="1EDA8D93" w14:textId="77777777" w:rsidTr="65D031D5">
        <w:tc>
          <w:tcPr>
            <w:tcW w:w="470" w:type="dxa"/>
            <w:shd w:val="clear" w:color="auto" w:fill="FFFFFF" w:themeFill="background2"/>
          </w:tcPr>
          <w:p w14:paraId="6E637727" w14:textId="77777777" w:rsidR="0009681F" w:rsidRPr="008258C7" w:rsidRDefault="00A6687F" w:rsidP="0009681F">
            <w:pPr>
              <w:pStyle w:val="Heading5-NoSpace"/>
              <w:rPr>
                <w:rStyle w:val="Heading5Char"/>
                <w:rFonts w:ascii="Arial" w:hAnsi="Arial"/>
              </w:rPr>
            </w:pPr>
            <w:sdt>
              <w:sdtPr>
                <w:rPr>
                  <w:rStyle w:val="Heading5Char"/>
                </w:rPr>
                <w:id w:val="-933510273"/>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78DF0548" w14:textId="77777777" w:rsidR="0009681F" w:rsidRPr="008258C7" w:rsidRDefault="0009681F" w:rsidP="0009681F">
            <w:pPr>
              <w:pStyle w:val="NoSpacing"/>
              <w:rPr>
                <w:rStyle w:val="Heading5Char"/>
                <w:rFonts w:ascii="Arial" w:hAnsi="Arial"/>
              </w:rPr>
            </w:pPr>
            <w:r w:rsidRPr="008258C7">
              <w:rPr>
                <w:rStyle w:val="Heading5Char"/>
                <w:rFonts w:ascii="Arial" w:hAnsi="Arial"/>
              </w:rPr>
              <w:t>The respondent must arrange to return jointly owned property within two days of the service of the order</w:t>
            </w:r>
          </w:p>
        </w:tc>
      </w:tr>
      <w:tr w:rsidR="0009681F" w:rsidRPr="00E415CB" w14:paraId="2612E8FB" w14:textId="77777777" w:rsidTr="65D031D5">
        <w:tc>
          <w:tcPr>
            <w:tcW w:w="470" w:type="dxa"/>
            <w:shd w:val="clear" w:color="auto" w:fill="FFFFFF" w:themeFill="background2"/>
          </w:tcPr>
          <w:p w14:paraId="417601F7" w14:textId="77777777" w:rsidR="0009681F" w:rsidRPr="008258C7" w:rsidRDefault="00A6687F" w:rsidP="0009681F">
            <w:pPr>
              <w:pStyle w:val="Heading5-NoSpace"/>
              <w:rPr>
                <w:rStyle w:val="Heading5Char"/>
                <w:rFonts w:ascii="Arial" w:hAnsi="Arial"/>
              </w:rPr>
            </w:pPr>
            <w:sdt>
              <w:sdtPr>
                <w:rPr>
                  <w:rStyle w:val="Heading5Char"/>
                </w:rPr>
                <w:id w:val="1201436942"/>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67363818" w14:textId="7FE9058F" w:rsidR="0009681F" w:rsidRPr="008258C7" w:rsidRDefault="0009681F" w:rsidP="0009681F">
            <w:pPr>
              <w:pStyle w:val="NoSpacing"/>
              <w:rPr>
                <w:rStyle w:val="Heading5Char"/>
                <w:rFonts w:ascii="Arial" w:hAnsi="Arial"/>
              </w:rPr>
            </w:pPr>
            <w:r w:rsidRPr="008258C7">
              <w:rPr>
                <w:rStyle w:val="Heading5Char"/>
                <w:rFonts w:ascii="Arial" w:hAnsi="Arial"/>
              </w:rPr>
              <w:t>Any firearms authority held by the respondent to be cancelled/The respondent must hand any firearms in his/her possession to police immediately</w:t>
            </w:r>
          </w:p>
        </w:tc>
      </w:tr>
      <w:tr w:rsidR="0009681F" w:rsidRPr="00E415CB" w14:paraId="25AF1AB8" w14:textId="77777777" w:rsidTr="65D031D5">
        <w:tc>
          <w:tcPr>
            <w:tcW w:w="470" w:type="dxa"/>
            <w:shd w:val="clear" w:color="auto" w:fill="FFFFFF" w:themeFill="background2"/>
          </w:tcPr>
          <w:p w14:paraId="3E80AD1D" w14:textId="77777777" w:rsidR="0009681F" w:rsidRPr="008258C7" w:rsidRDefault="00A6687F" w:rsidP="0009681F">
            <w:pPr>
              <w:pStyle w:val="Heading5-NoSpace"/>
              <w:rPr>
                <w:rStyle w:val="Heading5Char"/>
                <w:rFonts w:ascii="Arial" w:hAnsi="Arial"/>
              </w:rPr>
            </w:pPr>
            <w:sdt>
              <w:sdtPr>
                <w:rPr>
                  <w:rStyle w:val="Heading5Char"/>
                </w:rPr>
                <w:id w:val="1928230971"/>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2"/>
            <w:vAlign w:val="center"/>
          </w:tcPr>
          <w:p w14:paraId="697E19C2" w14:textId="77777777" w:rsidR="0009681F" w:rsidRPr="008258C7" w:rsidRDefault="0009681F" w:rsidP="0009681F">
            <w:pPr>
              <w:pStyle w:val="NoSpacing"/>
              <w:rPr>
                <w:rStyle w:val="Heading5Char"/>
                <w:rFonts w:ascii="Arial" w:hAnsi="Arial"/>
              </w:rPr>
            </w:pPr>
            <w:r w:rsidRPr="008258C7">
              <w:rPr>
                <w:rStyle w:val="Heading5Char"/>
                <w:rFonts w:ascii="Arial" w:hAnsi="Arial"/>
              </w:rPr>
              <w:t>Any weapons approval or weapons exemption help by the respondent to be revoked. The respondent must hand any weapons in his/her possession to police</w:t>
            </w:r>
          </w:p>
        </w:tc>
      </w:tr>
      <w:tr w:rsidR="0009681F" w:rsidRPr="00E415CB" w14:paraId="37E29B68" w14:textId="77777777" w:rsidTr="65D031D5">
        <w:tc>
          <w:tcPr>
            <w:tcW w:w="10766" w:type="dxa"/>
            <w:gridSpan w:val="3"/>
            <w:shd w:val="clear" w:color="auto" w:fill="FFFFFF" w:themeFill="background2"/>
          </w:tcPr>
          <w:p w14:paraId="49A0C642" w14:textId="77777777" w:rsidR="0009681F" w:rsidRPr="008258C7" w:rsidRDefault="0009681F" w:rsidP="0009681F">
            <w:pPr>
              <w:pStyle w:val="Heading3-NoSpace"/>
              <w:rPr>
                <w:rStyle w:val="Heading5Char"/>
                <w:rFonts w:ascii="Arial" w:hAnsi="Arial"/>
                <w:b w:val="0"/>
                <w:szCs w:val="22"/>
              </w:rPr>
            </w:pPr>
            <w:r w:rsidRPr="008258C7">
              <w:rPr>
                <w:rStyle w:val="Heading5Char"/>
                <w:rFonts w:ascii="Arial" w:hAnsi="Arial"/>
                <w:b w:val="0"/>
                <w:szCs w:val="22"/>
              </w:rPr>
              <w:t>I want the Court to encourage:</w:t>
            </w:r>
          </w:p>
        </w:tc>
      </w:tr>
      <w:tr w:rsidR="0009681F" w:rsidRPr="00E415CB" w14:paraId="1AD04247" w14:textId="77777777" w:rsidTr="65D031D5">
        <w:tc>
          <w:tcPr>
            <w:tcW w:w="470" w:type="dxa"/>
            <w:shd w:val="clear" w:color="auto" w:fill="FFFFFF" w:themeFill="background2"/>
          </w:tcPr>
          <w:p w14:paraId="0B70BEEC" w14:textId="77777777" w:rsidR="0009681F" w:rsidRPr="008258C7" w:rsidRDefault="00A6687F" w:rsidP="0009681F">
            <w:pPr>
              <w:pStyle w:val="Heading5-NoSpace"/>
              <w:rPr>
                <w:rStyle w:val="Heading5Char"/>
                <w:rFonts w:ascii="Arial" w:hAnsi="Arial"/>
              </w:rPr>
            </w:pPr>
            <w:sdt>
              <w:sdtPr>
                <w:rPr>
                  <w:rStyle w:val="Heading5Char"/>
                </w:rPr>
                <w:id w:val="817235364"/>
                <w15:color w:val="58595B"/>
                <w15:appearance w15:val="hidden"/>
                <w14:checkbox>
                  <w14:checked w14:val="0"/>
                  <w14:checkedState w14:val="2612" w14:font="MS Gothic"/>
                  <w14:uncheckedState w14:val="2610" w14:font="MS Gothic"/>
                </w14:checkbox>
              </w:sdtPr>
              <w:sdtEndPr>
                <w:rPr>
                  <w:rStyle w:val="Heading5Char"/>
                </w:rPr>
              </w:sdtEndPr>
              <w:sdtContent>
                <w:r w:rsidR="0009681F" w:rsidRPr="00E415CB">
                  <w:rPr>
                    <w:rStyle w:val="Heading5Char"/>
                    <w:rFonts w:ascii="Segoe UI Symbol" w:hAnsi="Segoe UI Symbol" w:cs="Segoe UI Symbol"/>
                  </w:rPr>
                  <w:t>☐</w:t>
                </w:r>
              </w:sdtContent>
            </w:sdt>
          </w:p>
        </w:tc>
        <w:tc>
          <w:tcPr>
            <w:tcW w:w="10296" w:type="dxa"/>
            <w:gridSpan w:val="2"/>
            <w:shd w:val="clear" w:color="auto" w:fill="FFFFFF" w:themeFill="background2"/>
          </w:tcPr>
          <w:p w14:paraId="7F592AEA" w14:textId="77777777" w:rsidR="0009681F" w:rsidRPr="008258C7" w:rsidRDefault="0009681F" w:rsidP="0009681F">
            <w:pPr>
              <w:pStyle w:val="NoSpacing"/>
              <w:rPr>
                <w:rStyle w:val="Heading5Char"/>
                <w:rFonts w:ascii="Arial" w:hAnsi="Arial"/>
              </w:rPr>
            </w:pPr>
            <w:r w:rsidRPr="008258C7">
              <w:rPr>
                <w:rStyle w:val="Heading5Char"/>
                <w:rFonts w:ascii="Arial" w:hAnsi="Arial"/>
              </w:rPr>
              <w:t>The respondent to contact the Men’s Referral Service</w:t>
            </w:r>
          </w:p>
        </w:tc>
      </w:tr>
    </w:tbl>
    <w:p w14:paraId="428B6D97" w14:textId="6348B198" w:rsidR="00D50C1E" w:rsidRPr="00BC3C3B" w:rsidRDefault="00FC083A" w:rsidP="00D50C1E">
      <w:pPr>
        <w:pStyle w:val="Heading1"/>
        <w:rPr>
          <w:color w:val="FFFF00"/>
        </w:rPr>
      </w:pPr>
      <w:r w:rsidRPr="00E57758">
        <w:rPr>
          <w:color w:val="FFFF00"/>
        </w:rPr>
        <w:lastRenderedPageBreak/>
        <w:t>T</w:t>
      </w:r>
      <w:r w:rsidR="00BC3C3B" w:rsidRPr="00BC3C3B">
        <w:rPr>
          <w:color w:val="FFFF00"/>
        </w:rPr>
        <w:t>ypes of protection on a</w:t>
      </w:r>
      <w:r w:rsidR="00D50C1E" w:rsidRPr="00BC3C3B">
        <w:rPr>
          <w:color w:val="FFFF00"/>
        </w:rPr>
        <w:t xml:space="preserve"> Family Violence Intervention Order</w:t>
      </w:r>
    </w:p>
    <w:p w14:paraId="79F824DA" w14:textId="77777777" w:rsidR="00D50C1E" w:rsidRPr="008258C7" w:rsidRDefault="00D50C1E" w:rsidP="00D50C1E">
      <w:pPr>
        <w:pStyle w:val="Space"/>
        <w:rPr>
          <w:rStyle w:val="Heading5Char"/>
          <w:rFonts w:ascii="Arial" w:hAnsi="Arial"/>
          <w:szCs w:val="22"/>
        </w:rPr>
      </w:pP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57" w:type="dxa"/>
          <w:left w:w="85" w:type="dxa"/>
          <w:bottom w:w="57" w:type="dxa"/>
          <w:right w:w="85" w:type="dxa"/>
        </w:tblCellMar>
        <w:tblLook w:val="04A0" w:firstRow="1" w:lastRow="0" w:firstColumn="1" w:lastColumn="0" w:noHBand="0" w:noVBand="1"/>
      </w:tblPr>
      <w:tblGrid>
        <w:gridCol w:w="470"/>
        <w:gridCol w:w="10296"/>
      </w:tblGrid>
      <w:tr w:rsidR="00D50C1E" w:rsidRPr="00E415CB" w14:paraId="10F126AC" w14:textId="77777777">
        <w:tc>
          <w:tcPr>
            <w:tcW w:w="10766" w:type="dxa"/>
            <w:gridSpan w:val="2"/>
            <w:shd w:val="clear" w:color="auto" w:fill="FFFFFF" w:themeFill="background1"/>
          </w:tcPr>
          <w:p w14:paraId="3FAAA7B8" w14:textId="77777777"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Children’s arrangements:</w:t>
            </w:r>
          </w:p>
        </w:tc>
      </w:tr>
      <w:tr w:rsidR="00D50C1E" w:rsidRPr="00E415CB" w14:paraId="523F1292" w14:textId="77777777">
        <w:tc>
          <w:tcPr>
            <w:tcW w:w="470" w:type="dxa"/>
            <w:shd w:val="clear" w:color="auto" w:fill="FFFFFF" w:themeFill="background1"/>
          </w:tcPr>
          <w:p w14:paraId="0E654C62" w14:textId="77777777" w:rsidR="00D50C1E" w:rsidRPr="008258C7" w:rsidRDefault="00A6687F">
            <w:pPr>
              <w:pStyle w:val="Heading5-NoSpace"/>
              <w:rPr>
                <w:rStyle w:val="Heading5Char"/>
                <w:rFonts w:ascii="Arial" w:hAnsi="Arial"/>
              </w:rPr>
            </w:pPr>
            <w:sdt>
              <w:sdtPr>
                <w:rPr>
                  <w:rStyle w:val="Heading5Char"/>
                </w:rPr>
                <w:id w:val="1639455799"/>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5F301268" w14:textId="0EB104D8" w:rsidR="00D50C1E" w:rsidRPr="008258C7" w:rsidRDefault="00D50C1E">
            <w:pPr>
              <w:pStyle w:val="NoSpacing"/>
              <w:rPr>
                <w:rStyle w:val="Heading5Char"/>
                <w:rFonts w:ascii="Arial" w:hAnsi="Arial"/>
              </w:rPr>
            </w:pPr>
            <w:r w:rsidRPr="008258C7">
              <w:rPr>
                <w:rStyle w:val="Heading5Char"/>
                <w:rFonts w:ascii="Arial" w:hAnsi="Arial"/>
              </w:rPr>
              <w:t>I would like the Family Law Act order about my children to be revived, varied or suspended</w:t>
            </w:r>
          </w:p>
        </w:tc>
      </w:tr>
      <w:tr w:rsidR="00D50C1E" w:rsidRPr="00E415CB" w14:paraId="20BDA73B" w14:textId="77777777">
        <w:tc>
          <w:tcPr>
            <w:tcW w:w="470" w:type="dxa"/>
            <w:shd w:val="clear" w:color="auto" w:fill="FFFFFF" w:themeFill="background1"/>
          </w:tcPr>
          <w:p w14:paraId="58B84F5E" w14:textId="77777777" w:rsidR="00D50C1E" w:rsidRPr="008258C7" w:rsidRDefault="00A6687F">
            <w:pPr>
              <w:pStyle w:val="Heading5-NoSpace"/>
              <w:rPr>
                <w:rStyle w:val="Heading5Char"/>
                <w:rFonts w:ascii="Arial" w:hAnsi="Arial"/>
              </w:rPr>
            </w:pPr>
            <w:sdt>
              <w:sdtPr>
                <w:rPr>
                  <w:rStyle w:val="Heading5Char"/>
                </w:rPr>
                <w:id w:val="-107034879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31C9AB4E" w14:textId="77777777" w:rsidR="00D50C1E" w:rsidRPr="008258C7" w:rsidRDefault="00D50C1E">
            <w:pPr>
              <w:pStyle w:val="NoSpacing"/>
              <w:rPr>
                <w:rStyle w:val="Heading5Char"/>
                <w:rFonts w:ascii="Arial" w:hAnsi="Arial"/>
              </w:rPr>
            </w:pPr>
            <w:r w:rsidRPr="008258C7">
              <w:rPr>
                <w:rStyle w:val="Heading5Char"/>
                <w:rFonts w:ascii="Arial" w:hAnsi="Arial"/>
              </w:rPr>
              <w:t>I do not believe that my safety or the safety of my child/ren will be jeopardised by the child/ren living with, spending time with or communicating with the respondent. I understand that the court will require children’s arrangements (including handover arrangements) to be in writing</w:t>
            </w:r>
          </w:p>
        </w:tc>
      </w:tr>
      <w:tr w:rsidR="00D50C1E" w:rsidRPr="00E415CB" w14:paraId="7710D90C" w14:textId="77777777">
        <w:tc>
          <w:tcPr>
            <w:tcW w:w="10766" w:type="dxa"/>
            <w:gridSpan w:val="2"/>
            <w:shd w:val="clear" w:color="auto" w:fill="FFFFFF" w:themeFill="background1"/>
          </w:tcPr>
          <w:p w14:paraId="26C53862" w14:textId="355DA769" w:rsidR="00D50C1E" w:rsidRPr="008258C7" w:rsidRDefault="00D50C1E">
            <w:pPr>
              <w:pStyle w:val="Heading3-NoSpace"/>
              <w:rPr>
                <w:rStyle w:val="Heading5Char"/>
                <w:rFonts w:ascii="Arial" w:hAnsi="Arial"/>
                <w:b w:val="0"/>
                <w:szCs w:val="22"/>
              </w:rPr>
            </w:pPr>
            <w:r w:rsidRPr="008258C7">
              <w:rPr>
                <w:rStyle w:val="Heading5Char"/>
                <w:rFonts w:ascii="Arial" w:hAnsi="Arial"/>
                <w:b w:val="0"/>
                <w:szCs w:val="22"/>
              </w:rPr>
              <w:t>I believe that it may jeopardise my safety and/or the safety of my child/ren for my child/ren:</w:t>
            </w:r>
          </w:p>
        </w:tc>
      </w:tr>
      <w:tr w:rsidR="00D50C1E" w:rsidRPr="00E415CB" w14:paraId="046793D8" w14:textId="77777777">
        <w:tc>
          <w:tcPr>
            <w:tcW w:w="470" w:type="dxa"/>
            <w:shd w:val="clear" w:color="auto" w:fill="FFFFFF" w:themeFill="background1"/>
          </w:tcPr>
          <w:p w14:paraId="5C638C35" w14:textId="77777777" w:rsidR="00D50C1E" w:rsidRPr="008258C7" w:rsidRDefault="00A6687F">
            <w:pPr>
              <w:pStyle w:val="Heading5-NoSpace"/>
              <w:rPr>
                <w:rStyle w:val="Heading5Char"/>
                <w:rFonts w:ascii="Arial" w:hAnsi="Arial"/>
              </w:rPr>
            </w:pPr>
            <w:sdt>
              <w:sdtPr>
                <w:rPr>
                  <w:rStyle w:val="Heading5Char"/>
                </w:rPr>
                <w:id w:val="1829015742"/>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7206A7FD" w14:textId="77777777" w:rsidR="00D50C1E" w:rsidRPr="008258C7" w:rsidRDefault="00D50C1E">
            <w:pPr>
              <w:pStyle w:val="NoSpacing"/>
              <w:rPr>
                <w:rStyle w:val="Heading5Char"/>
                <w:rFonts w:ascii="Arial" w:hAnsi="Arial"/>
              </w:rPr>
            </w:pPr>
            <w:r w:rsidRPr="008258C7">
              <w:rPr>
                <w:rStyle w:val="Heading5Char"/>
                <w:rFonts w:ascii="Arial" w:hAnsi="Arial"/>
              </w:rPr>
              <w:t>To live with the respondent</w:t>
            </w:r>
          </w:p>
        </w:tc>
      </w:tr>
      <w:tr w:rsidR="00D50C1E" w:rsidRPr="00E415CB" w14:paraId="40144D80" w14:textId="77777777">
        <w:tc>
          <w:tcPr>
            <w:tcW w:w="470" w:type="dxa"/>
            <w:shd w:val="clear" w:color="auto" w:fill="FFFFFF" w:themeFill="background1"/>
          </w:tcPr>
          <w:p w14:paraId="149F6D8F" w14:textId="77777777" w:rsidR="00D50C1E" w:rsidRPr="008258C7" w:rsidRDefault="00A6687F">
            <w:pPr>
              <w:pStyle w:val="Heading5-NoSpace"/>
              <w:rPr>
                <w:rStyle w:val="Heading5Char"/>
                <w:rFonts w:ascii="Arial" w:hAnsi="Arial"/>
              </w:rPr>
            </w:pPr>
            <w:sdt>
              <w:sdtPr>
                <w:rPr>
                  <w:rStyle w:val="Heading5Char"/>
                </w:rPr>
                <w:id w:val="756332868"/>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433AC13E" w14:textId="77777777" w:rsidR="00D50C1E" w:rsidRPr="008258C7" w:rsidRDefault="00D50C1E">
            <w:pPr>
              <w:pStyle w:val="NoSpacing"/>
              <w:rPr>
                <w:rStyle w:val="Heading5Char"/>
                <w:rFonts w:ascii="Arial" w:hAnsi="Arial"/>
              </w:rPr>
            </w:pPr>
            <w:r w:rsidRPr="008258C7">
              <w:rPr>
                <w:rStyle w:val="Heading5Char"/>
                <w:rFonts w:ascii="Arial" w:hAnsi="Arial"/>
              </w:rPr>
              <w:t>To spend time with the respondent</w:t>
            </w:r>
          </w:p>
        </w:tc>
      </w:tr>
      <w:tr w:rsidR="00D50C1E" w:rsidRPr="00E415CB" w14:paraId="3B94EB44" w14:textId="77777777">
        <w:tc>
          <w:tcPr>
            <w:tcW w:w="470" w:type="dxa"/>
            <w:shd w:val="clear" w:color="auto" w:fill="FFFFFF" w:themeFill="background1"/>
          </w:tcPr>
          <w:p w14:paraId="65EE0981" w14:textId="77777777" w:rsidR="00D50C1E" w:rsidRPr="008258C7" w:rsidRDefault="00A6687F">
            <w:pPr>
              <w:pStyle w:val="Heading5-NoSpace"/>
              <w:rPr>
                <w:rStyle w:val="Heading5Char"/>
                <w:rFonts w:ascii="Arial" w:hAnsi="Arial"/>
              </w:rPr>
            </w:pPr>
            <w:sdt>
              <w:sdtPr>
                <w:rPr>
                  <w:rStyle w:val="Heading5Char"/>
                </w:rPr>
                <w:id w:val="-1078135674"/>
                <w15:color w:val="58595B"/>
                <w15:appearance w15:val="hidden"/>
                <w14:checkbox>
                  <w14:checked w14:val="0"/>
                  <w14:checkedState w14:val="2612" w14:font="MS Gothic"/>
                  <w14:uncheckedState w14:val="2610" w14:font="MS Gothic"/>
                </w14:checkbox>
              </w:sdtPr>
              <w:sdtEndPr>
                <w:rPr>
                  <w:rStyle w:val="Heading5Char"/>
                </w:rPr>
              </w:sdtEndPr>
              <w:sdtContent>
                <w:r w:rsidR="00D50C1E" w:rsidRPr="00E415CB">
                  <w:rPr>
                    <w:rStyle w:val="Heading5Char"/>
                    <w:rFonts w:ascii="Segoe UI Symbol" w:hAnsi="Segoe UI Symbol" w:cs="Segoe UI Symbol"/>
                  </w:rPr>
                  <w:t>☐</w:t>
                </w:r>
              </w:sdtContent>
            </w:sdt>
          </w:p>
        </w:tc>
        <w:tc>
          <w:tcPr>
            <w:tcW w:w="10296" w:type="dxa"/>
            <w:shd w:val="clear" w:color="auto" w:fill="FFFFFF" w:themeFill="background1"/>
            <w:vAlign w:val="center"/>
          </w:tcPr>
          <w:p w14:paraId="77EF8A2D" w14:textId="77777777" w:rsidR="00D50C1E" w:rsidRPr="008258C7" w:rsidRDefault="00D50C1E">
            <w:pPr>
              <w:pStyle w:val="NoSpacing"/>
              <w:rPr>
                <w:rStyle w:val="Heading5Char"/>
                <w:rFonts w:ascii="Arial" w:hAnsi="Arial"/>
              </w:rPr>
            </w:pPr>
            <w:r w:rsidRPr="008258C7">
              <w:rPr>
                <w:rStyle w:val="Heading5Char"/>
                <w:rFonts w:ascii="Arial" w:hAnsi="Arial"/>
              </w:rPr>
              <w:t>To communicate with the respondent</w:t>
            </w:r>
          </w:p>
        </w:tc>
      </w:tr>
    </w:tbl>
    <w:p w14:paraId="5B12608D" w14:textId="79866A32" w:rsidR="00D50C1E" w:rsidRPr="00BD3415" w:rsidRDefault="00D50C1E" w:rsidP="00D50C1E">
      <w:pPr>
        <w:pStyle w:val="Heading3"/>
      </w:pPr>
      <w:r>
        <w:t xml:space="preserve">Other conditions on the order that you would like the court to make </w:t>
      </w:r>
    </w:p>
    <w:tbl>
      <w:tblPr>
        <w:tblStyle w:val="BlankFrame"/>
        <w:tblW w:w="5000" w:type="pct"/>
        <w:tblBorders>
          <w:top w:val="single" w:sz="2" w:space="0" w:color="auto"/>
          <w:left w:val="single" w:sz="2" w:space="0" w:color="auto"/>
          <w:bottom w:val="single" w:sz="2" w:space="0" w:color="auto"/>
          <w:right w:val="single" w:sz="2" w:space="0" w:color="auto"/>
        </w:tblBorders>
        <w:shd w:val="clear" w:color="auto" w:fill="FFFFFF" w:themeFill="background1"/>
        <w:tblLayout w:type="fixed"/>
        <w:tblCellMar>
          <w:top w:w="85" w:type="dxa"/>
          <w:left w:w="85" w:type="dxa"/>
          <w:bottom w:w="85" w:type="dxa"/>
          <w:right w:w="85" w:type="dxa"/>
        </w:tblCellMar>
        <w:tblLook w:val="04A0" w:firstRow="1" w:lastRow="0" w:firstColumn="1" w:lastColumn="0" w:noHBand="0" w:noVBand="1"/>
      </w:tblPr>
      <w:tblGrid>
        <w:gridCol w:w="10766"/>
      </w:tblGrid>
      <w:tr w:rsidR="00D50C1E" w14:paraId="33E86722" w14:textId="77777777" w:rsidTr="00E57758">
        <w:trPr>
          <w:trHeight w:val="763"/>
        </w:trPr>
        <w:tc>
          <w:tcPr>
            <w:tcW w:w="10766" w:type="dxa"/>
            <w:shd w:val="clear" w:color="auto" w:fill="FFFFFF" w:themeFill="background1"/>
          </w:tcPr>
          <w:p w14:paraId="6B0EDAAF" w14:textId="0C037563" w:rsidR="00D50C1E" w:rsidRPr="0083487A" w:rsidRDefault="00A6687F">
            <w:pPr>
              <w:rPr>
                <w:rStyle w:val="Heading5Char"/>
                <w:rFonts w:asciiTheme="majorHAnsi" w:hAnsiTheme="majorHAnsi"/>
              </w:rPr>
            </w:pPr>
            <w:sdt>
              <w:sdtPr>
                <w:rPr>
                  <w:rFonts w:ascii="HK Grotesk Medium" w:eastAsiaTheme="majorEastAsia" w:hAnsi="HK Grotesk Medium" w:cstheme="majorBidi"/>
                  <w:noProof/>
                </w:rPr>
                <w:id w:val="-1684434196"/>
                <w:placeholder>
                  <w:docPart w:val="4336242432D64EEDBCDA5DD9AF7FE067"/>
                </w:placeholder>
                <w:showingPlcHdr/>
                <w15:appearance w15:val="hidden"/>
                <w:text w:multiLine="1"/>
              </w:sdtPr>
              <w:sdtEndPr/>
              <w:sdtContent>
                <w:r w:rsidR="00D340AA">
                  <w:rPr>
                    <w:rStyle w:val="PlaceholderText"/>
                  </w:rPr>
                  <w:t xml:space="preserve">    </w:t>
                </w:r>
              </w:sdtContent>
            </w:sdt>
          </w:p>
        </w:tc>
      </w:tr>
    </w:tbl>
    <w:p w14:paraId="75C94B0E" w14:textId="77777777" w:rsidR="00D50C1E" w:rsidRDefault="00D50C1E" w:rsidP="00BD3415">
      <w:pPr>
        <w:pStyle w:val="NoSpacing"/>
      </w:pPr>
    </w:p>
    <w:tbl>
      <w:tblPr>
        <w:tblStyle w:val="BoxText"/>
        <w:tblW w:w="0" w:type="auto"/>
        <w:tblLook w:val="04A0" w:firstRow="1" w:lastRow="0" w:firstColumn="1" w:lastColumn="0" w:noHBand="0" w:noVBand="1"/>
      </w:tblPr>
      <w:tblGrid>
        <w:gridCol w:w="10772"/>
      </w:tblGrid>
      <w:tr w:rsidR="00BD3415" w14:paraId="60CC8367" w14:textId="77777777" w:rsidTr="00BD3415">
        <w:tc>
          <w:tcPr>
            <w:tcW w:w="10772" w:type="dxa"/>
          </w:tcPr>
          <w:p w14:paraId="465151C5" w14:textId="77777777" w:rsidR="00D50C1E" w:rsidRPr="00D50C1E" w:rsidRDefault="00BD3415" w:rsidP="00D50C1E">
            <w:pPr>
              <w:pStyle w:val="NoSpacing"/>
              <w:rPr>
                <w:i/>
                <w:iCs/>
              </w:rPr>
            </w:pPr>
            <w:r w:rsidRPr="00BD3415">
              <w:rPr>
                <w:i/>
                <w:iCs/>
              </w:rPr>
              <w:t xml:space="preserve">The </w:t>
            </w:r>
            <w:r w:rsidRPr="00BD3415">
              <w:rPr>
                <w:b/>
                <w:bCs/>
                <w:i/>
                <w:iCs/>
              </w:rPr>
              <w:t>Family Violence Information Sharing Scheme</w:t>
            </w:r>
            <w:r w:rsidRPr="00BD3415">
              <w:rPr>
                <w:i/>
                <w:iCs/>
              </w:rPr>
              <w:t xml:space="preserve"> </w:t>
            </w:r>
            <w:r w:rsidR="00D50C1E" w:rsidRPr="00D50C1E">
              <w:rPr>
                <w:i/>
                <w:iCs/>
              </w:rPr>
              <w:t xml:space="preserve">allows certain organisations to request and share information </w:t>
            </w:r>
          </w:p>
          <w:p w14:paraId="38BACBCF" w14:textId="77777777" w:rsidR="00D50C1E" w:rsidRPr="00D50C1E" w:rsidRDefault="00D50C1E" w:rsidP="00D50C1E">
            <w:pPr>
              <w:pStyle w:val="NoSpacing"/>
              <w:rPr>
                <w:i/>
                <w:iCs/>
              </w:rPr>
            </w:pPr>
            <w:r w:rsidRPr="00D50C1E">
              <w:rPr>
                <w:i/>
                <w:iCs/>
              </w:rPr>
              <w:t xml:space="preserve">to assess and manage family violence risk. The purpose of the scheme is to keep victims safe and to hold perpetrators to account. The registrar will provide you with a Family Violence Information Sharing Consent Form to complete. </w:t>
            </w:r>
          </w:p>
          <w:p w14:paraId="7129847C" w14:textId="77777777" w:rsidR="00BD3415" w:rsidRDefault="00D50C1E" w:rsidP="00D50C1E">
            <w:pPr>
              <w:pStyle w:val="NoSpacing"/>
            </w:pPr>
            <w:r w:rsidRPr="00D50C1E">
              <w:rPr>
                <w:i/>
                <w:iCs/>
              </w:rPr>
              <w:t>This form will allow you to indicate if you consent to the Court sharing your information.</w:t>
            </w:r>
            <w:r w:rsidR="00BD3415">
              <w:t xml:space="preserve"> </w:t>
            </w:r>
          </w:p>
        </w:tc>
      </w:tr>
    </w:tbl>
    <w:p w14:paraId="20D9F816" w14:textId="77777777" w:rsidR="009863B8" w:rsidRDefault="009863B8" w:rsidP="009863B8">
      <w:pPr>
        <w:pStyle w:val="NoSpacing"/>
      </w:pPr>
    </w:p>
    <w:p w14:paraId="64EFA740" w14:textId="3696185D" w:rsidR="00E252D6" w:rsidRPr="00E57758" w:rsidRDefault="00E252D6" w:rsidP="00F47C9D">
      <w:pPr>
        <w:pStyle w:val="Heading1-Inline"/>
        <w:spacing w:after="0"/>
        <w:rPr>
          <w:color w:val="FFFF00"/>
        </w:rPr>
      </w:pPr>
      <w:r w:rsidRPr="00E57758">
        <w:rPr>
          <w:color w:val="FFFF00"/>
        </w:rPr>
        <w:t>Other useful information</w:t>
      </w:r>
    </w:p>
    <w:tbl>
      <w:tblPr>
        <w:tblStyle w:val="TableGrid"/>
        <w:tblW w:w="0" w:type="auto"/>
        <w:tblLook w:val="04A0" w:firstRow="1" w:lastRow="0" w:firstColumn="1" w:lastColumn="0" w:noHBand="0" w:noVBand="1"/>
      </w:tblPr>
      <w:tblGrid>
        <w:gridCol w:w="2127"/>
        <w:gridCol w:w="1701"/>
        <w:gridCol w:w="6944"/>
      </w:tblGrid>
      <w:tr w:rsidR="00E252D6" w:rsidRPr="00595800" w14:paraId="36FFA04F" w14:textId="77777777" w:rsidTr="00F47C9D">
        <w:trPr>
          <w:cnfStyle w:val="100000000000" w:firstRow="1" w:lastRow="0" w:firstColumn="0" w:lastColumn="0" w:oddVBand="0" w:evenVBand="0" w:oddHBand="0" w:evenHBand="0" w:firstRowFirstColumn="0" w:firstRowLastColumn="0" w:lastRowFirstColumn="0" w:lastRowLastColumn="0"/>
        </w:trPr>
        <w:tc>
          <w:tcPr>
            <w:tcW w:w="2127" w:type="dxa"/>
            <w:tcBorders>
              <w:bottom w:val="single" w:sz="4" w:space="0" w:color="auto"/>
            </w:tcBorders>
          </w:tcPr>
          <w:p w14:paraId="58F039FC" w14:textId="77777777" w:rsidR="00E252D6" w:rsidRPr="00595800" w:rsidRDefault="00E252D6" w:rsidP="00F47C9D">
            <w:pPr>
              <w:pStyle w:val="Heading3"/>
              <w:spacing w:after="0"/>
            </w:pPr>
            <w:r w:rsidRPr="00595800">
              <w:t>Are you in a rental property?</w:t>
            </w:r>
          </w:p>
        </w:tc>
        <w:tc>
          <w:tcPr>
            <w:tcW w:w="8645" w:type="dxa"/>
            <w:gridSpan w:val="2"/>
            <w:tcBorders>
              <w:bottom w:val="single" w:sz="4" w:space="0" w:color="auto"/>
            </w:tcBorders>
          </w:tcPr>
          <w:p w14:paraId="12ED5C6E" w14:textId="458DCB72" w:rsidR="00E252D6" w:rsidRPr="00595800" w:rsidRDefault="00E252D6" w:rsidP="00F47C9D">
            <w:pPr>
              <w:pStyle w:val="Heading3"/>
              <w:spacing w:after="0"/>
            </w:pPr>
            <w:r w:rsidRPr="00595800">
              <w:t>Is there an existing joint tenancy agreement?</w:t>
            </w:r>
          </w:p>
        </w:tc>
      </w:tr>
      <w:tr w:rsidR="00F47C9D" w:rsidRPr="00595800" w14:paraId="4E4B21F8" w14:textId="77777777" w:rsidTr="00F47C9D">
        <w:trPr>
          <w:cnfStyle w:val="000000100000" w:firstRow="0" w:lastRow="0" w:firstColumn="0" w:lastColumn="0" w:oddVBand="0" w:evenVBand="0" w:oddHBand="1" w:evenHBand="0" w:firstRowFirstColumn="0" w:firstRowLastColumn="0" w:lastRowFirstColumn="0" w:lastRowLastColumn="0"/>
        </w:trPr>
        <w:tc>
          <w:tcPr>
            <w:tcW w:w="2127" w:type="dxa"/>
            <w:tcBorders>
              <w:top w:val="single" w:sz="4" w:space="0" w:color="auto"/>
              <w:left w:val="single" w:sz="4" w:space="0" w:color="auto"/>
              <w:bottom w:val="single" w:sz="4" w:space="0" w:color="auto"/>
              <w:right w:val="single" w:sz="4" w:space="0" w:color="auto"/>
            </w:tcBorders>
          </w:tcPr>
          <w:p w14:paraId="07B5C0F5" w14:textId="77777777" w:rsidR="00F47C9D" w:rsidRPr="008258C7" w:rsidRDefault="00A6687F" w:rsidP="00E2053F">
            <w:pPr>
              <w:pStyle w:val="Heading5-NoSpace"/>
              <w:rPr>
                <w:rFonts w:ascii="Arial" w:hAnsi="Arial"/>
              </w:rPr>
            </w:pPr>
            <w:sdt>
              <w:sdtPr>
                <w:rPr>
                  <w:position w:val="-4"/>
                  <w:sz w:val="30"/>
                  <w:szCs w:val="30"/>
                </w:rPr>
                <w:id w:val="-685598963"/>
                <w15:color w:val="58595B"/>
                <w15:appearance w15:val="hidden"/>
                <w14:checkbox>
                  <w14:checked w14:val="0"/>
                  <w14:checkedState w14:val="2612" w14:font="MS Gothic"/>
                  <w14:uncheckedState w14:val="2610" w14:font="MS Gothic"/>
                </w14:checkbox>
              </w:sdtPr>
              <w:sdtEndPr/>
              <w:sdtContent>
                <w:r w:rsidR="00F47C9D">
                  <w:rPr>
                    <w:rFonts w:ascii="MS Gothic" w:eastAsia="MS Gothic" w:hAnsi="MS Gothic" w:hint="eastAsia"/>
                    <w:position w:val="-4"/>
                    <w:sz w:val="30"/>
                    <w:szCs w:val="30"/>
                  </w:rPr>
                  <w:t>☐</w:t>
                </w:r>
              </w:sdtContent>
            </w:sdt>
            <w:r w:rsidR="00F47C9D" w:rsidRPr="008258C7">
              <w:rPr>
                <w:rStyle w:val="Heading5Char"/>
                <w:rFonts w:ascii="Arial" w:hAnsi="Arial"/>
              </w:rPr>
              <w:t xml:space="preserve"> Yes   </w:t>
            </w:r>
            <w:sdt>
              <w:sdtPr>
                <w:rPr>
                  <w:position w:val="-4"/>
                  <w:sz w:val="30"/>
                  <w:szCs w:val="30"/>
                </w:rPr>
                <w:id w:val="1010872848"/>
                <w15:color w:val="58595B"/>
                <w15:appearance w15:val="hidden"/>
                <w14:checkbox>
                  <w14:checked w14:val="0"/>
                  <w14:checkedState w14:val="2612" w14:font="MS Gothic"/>
                  <w14:uncheckedState w14:val="2610" w14:font="MS Gothic"/>
                </w14:checkbox>
              </w:sdtPr>
              <w:sdtEndPr/>
              <w:sdtContent>
                <w:r w:rsidR="00F47C9D" w:rsidRPr="001233A4">
                  <w:rPr>
                    <w:rFonts w:ascii="MS Gothic" w:eastAsia="MS Gothic" w:hAnsi="MS Gothic" w:hint="eastAsia"/>
                    <w:position w:val="-4"/>
                    <w:sz w:val="30"/>
                    <w:szCs w:val="30"/>
                  </w:rPr>
                  <w:t>☐</w:t>
                </w:r>
              </w:sdtContent>
            </w:sdt>
            <w:r w:rsidR="00F47C9D" w:rsidRPr="008258C7">
              <w:rPr>
                <w:rStyle w:val="Heading5Char"/>
                <w:rFonts w:ascii="Arial" w:hAnsi="Arial"/>
              </w:rPr>
              <w:t xml:space="preserve"> No   </w:t>
            </w:r>
          </w:p>
        </w:tc>
        <w:tc>
          <w:tcPr>
            <w:tcW w:w="1701" w:type="dxa"/>
            <w:tcBorders>
              <w:top w:val="single" w:sz="4" w:space="0" w:color="auto"/>
              <w:left w:val="single" w:sz="4" w:space="0" w:color="auto"/>
              <w:bottom w:val="single" w:sz="4" w:space="0" w:color="auto"/>
              <w:right w:val="single" w:sz="4" w:space="0" w:color="auto"/>
            </w:tcBorders>
          </w:tcPr>
          <w:p w14:paraId="79DB6017" w14:textId="77777777" w:rsidR="00F47C9D" w:rsidRPr="008258C7" w:rsidRDefault="00A6687F" w:rsidP="00E2053F">
            <w:pPr>
              <w:pStyle w:val="Heading5-NoSpace"/>
              <w:rPr>
                <w:rFonts w:ascii="Arial" w:hAnsi="Arial"/>
              </w:rPr>
            </w:pPr>
            <w:sdt>
              <w:sdtPr>
                <w:rPr>
                  <w:position w:val="-4"/>
                  <w:sz w:val="30"/>
                  <w:szCs w:val="30"/>
                </w:rPr>
                <w:id w:val="-1760899862"/>
                <w15:color w:val="58595B"/>
                <w15:appearance w15:val="hidden"/>
                <w14:checkbox>
                  <w14:checked w14:val="0"/>
                  <w14:checkedState w14:val="2612" w14:font="MS Gothic"/>
                  <w14:uncheckedState w14:val="2610" w14:font="MS Gothic"/>
                </w14:checkbox>
              </w:sdtPr>
              <w:sdtEndPr/>
              <w:sdtContent>
                <w:r w:rsidR="00F47C9D">
                  <w:rPr>
                    <w:rFonts w:ascii="MS Gothic" w:eastAsia="MS Gothic" w:hAnsi="MS Gothic" w:hint="eastAsia"/>
                    <w:position w:val="-4"/>
                    <w:sz w:val="30"/>
                    <w:szCs w:val="30"/>
                  </w:rPr>
                  <w:t>☐</w:t>
                </w:r>
              </w:sdtContent>
            </w:sdt>
            <w:r w:rsidR="00F47C9D" w:rsidRPr="008258C7">
              <w:rPr>
                <w:rStyle w:val="Heading5Char"/>
                <w:rFonts w:ascii="Arial" w:hAnsi="Arial"/>
              </w:rPr>
              <w:t xml:space="preserve"> Yes   </w:t>
            </w:r>
            <w:sdt>
              <w:sdtPr>
                <w:rPr>
                  <w:position w:val="-4"/>
                  <w:sz w:val="30"/>
                  <w:szCs w:val="30"/>
                </w:rPr>
                <w:id w:val="-1879385511"/>
                <w15:color w:val="58595B"/>
                <w15:appearance w15:val="hidden"/>
                <w14:checkbox>
                  <w14:checked w14:val="0"/>
                  <w14:checkedState w14:val="2612" w14:font="MS Gothic"/>
                  <w14:uncheckedState w14:val="2610" w14:font="MS Gothic"/>
                </w14:checkbox>
              </w:sdtPr>
              <w:sdtEndPr/>
              <w:sdtContent>
                <w:r w:rsidR="00F47C9D" w:rsidRPr="001233A4">
                  <w:rPr>
                    <w:rFonts w:ascii="MS Gothic" w:eastAsia="MS Gothic" w:hAnsi="MS Gothic" w:hint="eastAsia"/>
                    <w:position w:val="-4"/>
                    <w:sz w:val="30"/>
                    <w:szCs w:val="30"/>
                  </w:rPr>
                  <w:t>☐</w:t>
                </w:r>
              </w:sdtContent>
            </w:sdt>
            <w:r w:rsidR="00F47C9D" w:rsidRPr="008258C7">
              <w:rPr>
                <w:rStyle w:val="Heading5Char"/>
                <w:rFonts w:ascii="Arial" w:hAnsi="Arial"/>
              </w:rPr>
              <w:t xml:space="preserve"> No  </w:t>
            </w:r>
          </w:p>
        </w:tc>
        <w:tc>
          <w:tcPr>
            <w:tcW w:w="6944" w:type="dxa"/>
            <w:tcBorders>
              <w:top w:val="single" w:sz="4" w:space="0" w:color="auto"/>
              <w:left w:val="single" w:sz="4" w:space="0" w:color="auto"/>
              <w:bottom w:val="single" w:sz="4" w:space="0" w:color="auto"/>
              <w:right w:val="single" w:sz="4" w:space="0" w:color="auto"/>
            </w:tcBorders>
          </w:tcPr>
          <w:p w14:paraId="62B82AB4" w14:textId="733A637E" w:rsidR="00F47C9D" w:rsidRPr="008258C7" w:rsidRDefault="00356983" w:rsidP="00E2053F">
            <w:pPr>
              <w:pStyle w:val="Heading5-NoSpace"/>
              <w:rPr>
                <w:rFonts w:ascii="Arial" w:hAnsi="Arial"/>
              </w:rPr>
            </w:pPr>
            <w:r>
              <w:rPr>
                <w:sz w:val="18"/>
                <w:szCs w:val="18"/>
              </w:rPr>
              <w:t xml:space="preserve">(Please specify) </w:t>
            </w:r>
            <w:sdt>
              <w:sdtPr>
                <w:rPr>
                  <w:sz w:val="18"/>
                  <w:szCs w:val="18"/>
                </w:rPr>
                <w:id w:val="1120804846"/>
                <w:placeholder>
                  <w:docPart w:val="5381AD5277B4437BB0F8D990A61B7C76"/>
                </w:placeholder>
                <w:showingPlcHdr/>
              </w:sdtPr>
              <w:sdtEndPr/>
              <w:sdtContent>
                <w:r w:rsidR="00260255">
                  <w:rPr>
                    <w:sz w:val="18"/>
                    <w:szCs w:val="18"/>
                  </w:rPr>
                  <w:t xml:space="preserve">     </w:t>
                </w:r>
              </w:sdtContent>
            </w:sdt>
          </w:p>
        </w:tc>
      </w:tr>
    </w:tbl>
    <w:p w14:paraId="7A890038" w14:textId="77777777" w:rsidR="00E252D6" w:rsidRDefault="00E252D6" w:rsidP="00E252D6">
      <w:pPr>
        <w:pStyle w:val="NoSpacing"/>
      </w:pPr>
    </w:p>
    <w:tbl>
      <w:tblPr>
        <w:tblStyle w:val="BoxText"/>
        <w:tblW w:w="0" w:type="auto"/>
        <w:tblLook w:val="04A0" w:firstRow="1" w:lastRow="0" w:firstColumn="1" w:lastColumn="0" w:noHBand="0" w:noVBand="1"/>
      </w:tblPr>
      <w:tblGrid>
        <w:gridCol w:w="10772"/>
      </w:tblGrid>
      <w:tr w:rsidR="00E252D6" w14:paraId="4F247A73" w14:textId="77777777" w:rsidTr="00E2053F">
        <w:tc>
          <w:tcPr>
            <w:tcW w:w="10772" w:type="dxa"/>
          </w:tcPr>
          <w:p w14:paraId="74DA65BE" w14:textId="39DF07C5" w:rsidR="00E252D6" w:rsidRPr="00E57758" w:rsidRDefault="00E252D6" w:rsidP="008258C7">
            <w:pPr>
              <w:pStyle w:val="ListBullet"/>
              <w:ind w:left="0" w:firstLine="0"/>
              <w:rPr>
                <w:sz w:val="18"/>
                <w:szCs w:val="18"/>
              </w:rPr>
            </w:pPr>
            <w:r w:rsidRPr="00E57758">
              <w:rPr>
                <w:sz w:val="18"/>
                <w:szCs w:val="18"/>
              </w:rPr>
              <w:t>Did you know that through an application to VCAT under the Residential Tenancies Act 1997, a person protected by</w:t>
            </w:r>
            <w:r w:rsidR="00E83224" w:rsidRPr="00E57758">
              <w:rPr>
                <w:sz w:val="18"/>
                <w:szCs w:val="18"/>
              </w:rPr>
              <w:t xml:space="preserve"> </w:t>
            </w:r>
            <w:r w:rsidRPr="00E57758">
              <w:rPr>
                <w:sz w:val="18"/>
                <w:szCs w:val="18"/>
              </w:rPr>
              <w:t>an intervention</w:t>
            </w:r>
            <w:r w:rsidR="008258C7">
              <w:rPr>
                <w:sz w:val="18"/>
                <w:szCs w:val="18"/>
              </w:rPr>
              <w:t xml:space="preserve"> </w:t>
            </w:r>
            <w:r w:rsidRPr="00E57758">
              <w:rPr>
                <w:sz w:val="18"/>
                <w:szCs w:val="18"/>
              </w:rPr>
              <w:t>order can:</w:t>
            </w:r>
          </w:p>
          <w:p w14:paraId="797E1E89" w14:textId="77777777" w:rsidR="00E252D6" w:rsidRPr="00E57758" w:rsidRDefault="00E252D6" w:rsidP="00E83224">
            <w:pPr>
              <w:pStyle w:val="ListBullet2"/>
              <w:numPr>
                <w:ilvl w:val="0"/>
                <w:numId w:val="29"/>
              </w:numPr>
              <w:rPr>
                <w:sz w:val="18"/>
                <w:szCs w:val="18"/>
              </w:rPr>
            </w:pPr>
            <w:r w:rsidRPr="00E57758">
              <w:rPr>
                <w:sz w:val="18"/>
                <w:szCs w:val="18"/>
              </w:rPr>
              <w:t>Change the locks on their residential property</w:t>
            </w:r>
          </w:p>
          <w:p w14:paraId="766658FD" w14:textId="77777777" w:rsidR="00E252D6" w:rsidRPr="00E57758" w:rsidRDefault="00E252D6" w:rsidP="00E83224">
            <w:pPr>
              <w:pStyle w:val="ListBullet2"/>
              <w:numPr>
                <w:ilvl w:val="0"/>
                <w:numId w:val="29"/>
              </w:numPr>
              <w:rPr>
                <w:sz w:val="18"/>
                <w:szCs w:val="18"/>
              </w:rPr>
            </w:pPr>
            <w:r w:rsidRPr="00E57758">
              <w:rPr>
                <w:sz w:val="18"/>
                <w:szCs w:val="18"/>
              </w:rPr>
              <w:t xml:space="preserve">Stay in their current rental property but change the lease to their own name through the creation </w:t>
            </w:r>
            <w:r w:rsidRPr="00E57758">
              <w:rPr>
                <w:sz w:val="18"/>
                <w:szCs w:val="18"/>
              </w:rPr>
              <w:br/>
              <w:t>of a new tenancy agreement</w:t>
            </w:r>
          </w:p>
          <w:p w14:paraId="4F70DF6A" w14:textId="77777777" w:rsidR="00E252D6" w:rsidRPr="00E57758" w:rsidRDefault="00E252D6" w:rsidP="00E83224">
            <w:pPr>
              <w:pStyle w:val="ListBullet2"/>
              <w:numPr>
                <w:ilvl w:val="0"/>
                <w:numId w:val="29"/>
              </w:numPr>
              <w:rPr>
                <w:sz w:val="18"/>
                <w:szCs w:val="18"/>
              </w:rPr>
            </w:pPr>
            <w:r w:rsidRPr="00E57758">
              <w:rPr>
                <w:sz w:val="18"/>
                <w:szCs w:val="18"/>
              </w:rPr>
              <w:t xml:space="preserve">Leave the property and reduce the term of their tenancy </w:t>
            </w:r>
          </w:p>
          <w:p w14:paraId="3837C8F0" w14:textId="3CCB5BF0" w:rsidR="00E83224" w:rsidRDefault="00E252D6" w:rsidP="00E2053F">
            <w:pPr>
              <w:pStyle w:val="NoSpacing"/>
            </w:pPr>
            <w:r w:rsidRPr="00E57758">
              <w:rPr>
                <w:sz w:val="18"/>
                <w:szCs w:val="18"/>
              </w:rPr>
              <w:t xml:space="preserve">Call 1300 01 8228 or go to </w:t>
            </w:r>
            <w:hyperlink r:id="rId16" w:history="1">
              <w:r w:rsidR="00E83224" w:rsidRPr="00E57758">
                <w:rPr>
                  <w:rStyle w:val="Hyperlink"/>
                  <w:sz w:val="18"/>
                  <w:szCs w:val="18"/>
                </w:rPr>
                <w:t>www.vcat.vic.gov.au/customer-support-at-vcat/family-violence-support</w:t>
              </w:r>
            </w:hyperlink>
          </w:p>
        </w:tc>
      </w:tr>
    </w:tbl>
    <w:p w14:paraId="0989D916" w14:textId="77777777" w:rsidR="00E252D6" w:rsidRPr="009863B8" w:rsidRDefault="00E252D6" w:rsidP="009863B8">
      <w:pPr>
        <w:pStyle w:val="NoSpacing"/>
      </w:pPr>
    </w:p>
    <w:p w14:paraId="650F2C85" w14:textId="77777777" w:rsidR="009863B8" w:rsidRDefault="009863B8" w:rsidP="009863B8">
      <w:pPr>
        <w:pStyle w:val="Heading15"/>
      </w:pPr>
      <w:r>
        <w:t>Signature of Applicant/Affected Family Member</w:t>
      </w:r>
    </w:p>
    <w:p w14:paraId="122BE3EE" w14:textId="37EFB7A2" w:rsidR="009863B8" w:rsidRPr="00F47C9D" w:rsidRDefault="0083487A" w:rsidP="00F47C9D">
      <w:pPr>
        <w:pStyle w:val="NoSpacing"/>
        <w:rPr>
          <w:b/>
          <w:bCs/>
          <w:sz w:val="18"/>
          <w:szCs w:val="18"/>
        </w:rPr>
      </w:pPr>
      <w:r w:rsidRPr="00F47C9D">
        <w:rPr>
          <w:b/>
          <w:bCs/>
          <w:sz w:val="18"/>
          <w:szCs w:val="18"/>
        </w:rPr>
        <w:t>Did anyone help you fill out this form?</w:t>
      </w:r>
    </w:p>
    <w:tbl>
      <w:tblPr>
        <w:tblStyle w:val="TableGrid"/>
        <w:tblW w:w="0" w:type="auto"/>
        <w:tblLook w:val="0480" w:firstRow="0" w:lastRow="0" w:firstColumn="1" w:lastColumn="0" w:noHBand="0" w:noVBand="1"/>
      </w:tblPr>
      <w:tblGrid>
        <w:gridCol w:w="5381"/>
        <w:gridCol w:w="2690"/>
        <w:gridCol w:w="2691"/>
      </w:tblGrid>
      <w:tr w:rsidR="001513EF" w:rsidRPr="00F47C9D" w14:paraId="307A79EC" w14:textId="77777777">
        <w:trPr>
          <w:cnfStyle w:val="000000100000" w:firstRow="0" w:lastRow="0" w:firstColumn="0" w:lastColumn="0" w:oddVBand="0" w:evenVBand="0" w:oddHBand="1" w:evenHBand="0" w:firstRowFirstColumn="0" w:firstRowLastColumn="0" w:lastRowFirstColumn="0" w:lastRowLastColumn="0"/>
        </w:trPr>
        <w:tc>
          <w:tcPr>
            <w:tcW w:w="5381" w:type="dxa"/>
          </w:tcPr>
          <w:p w14:paraId="37E0B6BB" w14:textId="3A514F66" w:rsidR="001513EF" w:rsidRPr="00F47C9D" w:rsidRDefault="00A6687F" w:rsidP="007515F5">
            <w:pPr>
              <w:pStyle w:val="NoSpacing"/>
              <w:rPr>
                <w:sz w:val="18"/>
                <w:szCs w:val="18"/>
              </w:rPr>
            </w:pPr>
            <w:sdt>
              <w:sdtPr>
                <w:rPr>
                  <w:sz w:val="18"/>
                  <w:szCs w:val="18"/>
                </w:rPr>
                <w:id w:val="910659442"/>
                <w15:color w:val="58595B"/>
                <w15:appearance w15:val="hidden"/>
                <w14:checkbox>
                  <w14:checked w14:val="0"/>
                  <w14:checkedState w14:val="2612" w14:font="MS Gothic"/>
                  <w14:uncheckedState w14:val="2610" w14:font="MS Gothic"/>
                </w14:checkbox>
              </w:sdtPr>
              <w:sdtEndPr/>
              <w:sdtContent>
                <w:r w:rsidR="001513EF" w:rsidRPr="00F47C9D">
                  <w:rPr>
                    <w:rFonts w:ascii="Segoe UI Symbol" w:hAnsi="Segoe UI Symbol" w:cs="Segoe UI Symbol"/>
                    <w:sz w:val="18"/>
                    <w:szCs w:val="18"/>
                  </w:rPr>
                  <w:t>☐</w:t>
                </w:r>
              </w:sdtContent>
            </w:sdt>
            <w:r w:rsidR="001513EF" w:rsidRPr="00F47C9D">
              <w:rPr>
                <w:sz w:val="18"/>
                <w:szCs w:val="18"/>
              </w:rPr>
              <w:t xml:space="preserve"> Yes   </w:t>
            </w:r>
            <w:sdt>
              <w:sdtPr>
                <w:rPr>
                  <w:sz w:val="18"/>
                  <w:szCs w:val="18"/>
                </w:rPr>
                <w:id w:val="1831326087"/>
                <w15:color w:val="58595B"/>
                <w15:appearance w15:val="hidden"/>
                <w14:checkbox>
                  <w14:checked w14:val="0"/>
                  <w14:checkedState w14:val="2612" w14:font="MS Gothic"/>
                  <w14:uncheckedState w14:val="2610" w14:font="MS Gothic"/>
                </w14:checkbox>
              </w:sdtPr>
              <w:sdtEndPr/>
              <w:sdtContent>
                <w:r w:rsidR="001513EF" w:rsidRPr="00F47C9D">
                  <w:rPr>
                    <w:rFonts w:ascii="Segoe UI Symbol" w:hAnsi="Segoe UI Symbol" w:cs="Segoe UI Symbol"/>
                    <w:sz w:val="18"/>
                    <w:szCs w:val="18"/>
                  </w:rPr>
                  <w:t>☐</w:t>
                </w:r>
              </w:sdtContent>
            </w:sdt>
            <w:r w:rsidR="001513EF" w:rsidRPr="00F47C9D">
              <w:rPr>
                <w:sz w:val="18"/>
                <w:szCs w:val="18"/>
              </w:rPr>
              <w:t xml:space="preserve"> No</w:t>
            </w:r>
            <w:r w:rsidR="007515F5">
              <w:rPr>
                <w:sz w:val="18"/>
                <w:szCs w:val="18"/>
              </w:rPr>
              <w:t xml:space="preserve"> </w:t>
            </w:r>
            <w:r w:rsidR="001513EF" w:rsidRPr="00F47C9D">
              <w:rPr>
                <w:sz w:val="18"/>
                <w:szCs w:val="18"/>
              </w:rPr>
              <w:t>Nam</w:t>
            </w:r>
            <w:r w:rsidR="002F1D36">
              <w:rPr>
                <w:sz w:val="18"/>
                <w:szCs w:val="18"/>
              </w:rPr>
              <w:t>e</w:t>
            </w:r>
            <w:r w:rsidR="002256A1">
              <w:rPr>
                <w:sz w:val="18"/>
                <w:szCs w:val="18"/>
              </w:rPr>
              <w:t xml:space="preserve"> </w:t>
            </w:r>
            <w:sdt>
              <w:sdtPr>
                <w:rPr>
                  <w:sz w:val="18"/>
                  <w:szCs w:val="18"/>
                </w:rPr>
                <w:id w:val="-260531236"/>
                <w:placeholder>
                  <w:docPart w:val="64AF7B706C2E456596051F50841605D6"/>
                </w:placeholder>
                <w:showingPlcHdr/>
              </w:sdtPr>
              <w:sdtEndPr/>
              <w:sdtContent>
                <w:r w:rsidR="00E67E65">
                  <w:rPr>
                    <w:sz w:val="18"/>
                    <w:szCs w:val="18"/>
                  </w:rPr>
                  <w:t xml:space="preserve">     </w:t>
                </w:r>
              </w:sdtContent>
            </w:sdt>
          </w:p>
        </w:tc>
        <w:tc>
          <w:tcPr>
            <w:tcW w:w="5381" w:type="dxa"/>
            <w:gridSpan w:val="2"/>
          </w:tcPr>
          <w:p w14:paraId="38D3CD5F" w14:textId="6C33B813" w:rsidR="001513EF" w:rsidRPr="00F47C9D" w:rsidRDefault="001513EF" w:rsidP="00F47C9D">
            <w:pPr>
              <w:pStyle w:val="NoSpacing"/>
              <w:rPr>
                <w:sz w:val="18"/>
                <w:szCs w:val="18"/>
              </w:rPr>
            </w:pPr>
            <w:r w:rsidRPr="00F47C9D">
              <w:rPr>
                <w:sz w:val="18"/>
                <w:szCs w:val="18"/>
              </w:rPr>
              <w:t>Organisation</w:t>
            </w:r>
            <w:r w:rsidR="001D2A18">
              <w:rPr>
                <w:sz w:val="18"/>
                <w:szCs w:val="18"/>
              </w:rPr>
              <w:t xml:space="preserve"> </w:t>
            </w:r>
            <w:sdt>
              <w:sdtPr>
                <w:rPr>
                  <w:sz w:val="18"/>
                  <w:szCs w:val="18"/>
                </w:rPr>
                <w:id w:val="-1158531914"/>
                <w:placeholder>
                  <w:docPart w:val="631118B5B39D469CA28C97B4D2C2E4F1"/>
                </w:placeholder>
                <w:showingPlcHdr/>
              </w:sdtPr>
              <w:sdtEndPr/>
              <w:sdtContent>
                <w:r w:rsidR="002256A1">
                  <w:rPr>
                    <w:sz w:val="18"/>
                    <w:szCs w:val="18"/>
                  </w:rPr>
                  <w:t xml:space="preserve"> </w:t>
                </w:r>
                <w:r w:rsidR="00E67E65">
                  <w:rPr>
                    <w:sz w:val="18"/>
                    <w:szCs w:val="18"/>
                  </w:rPr>
                  <w:t xml:space="preserve">     </w:t>
                </w:r>
              </w:sdtContent>
            </w:sdt>
          </w:p>
        </w:tc>
      </w:tr>
      <w:tr w:rsidR="009863B8" w14:paraId="387CBE5E" w14:textId="77777777" w:rsidTr="00F275D7">
        <w:trPr>
          <w:cnfStyle w:val="000000010000" w:firstRow="0" w:lastRow="0" w:firstColumn="0" w:lastColumn="0" w:oddVBand="0" w:evenVBand="0" w:oddHBand="0" w:evenHBand="1" w:firstRowFirstColumn="0" w:firstRowLastColumn="0" w:lastRowFirstColumn="0" w:lastRowLastColumn="0"/>
          <w:trHeight w:val="72"/>
        </w:trPr>
        <w:tc>
          <w:tcPr>
            <w:tcW w:w="5381" w:type="dxa"/>
            <w:tcMar>
              <w:top w:w="0" w:type="dxa"/>
              <w:left w:w="0" w:type="dxa"/>
              <w:bottom w:w="0" w:type="dxa"/>
              <w:right w:w="0" w:type="dxa"/>
            </w:tcMar>
          </w:tcPr>
          <w:p w14:paraId="65A4265A" w14:textId="501DD5F1" w:rsidR="009863B8" w:rsidRPr="009863B8" w:rsidRDefault="009863B8" w:rsidP="009863B8">
            <w:pPr>
              <w:pStyle w:val="Heading3"/>
            </w:pPr>
          </w:p>
        </w:tc>
        <w:tc>
          <w:tcPr>
            <w:tcW w:w="5381" w:type="dxa"/>
            <w:gridSpan w:val="2"/>
            <w:tcMar>
              <w:top w:w="0" w:type="dxa"/>
              <w:left w:w="0" w:type="dxa"/>
              <w:bottom w:w="0" w:type="dxa"/>
              <w:right w:w="0" w:type="dxa"/>
            </w:tcMar>
          </w:tcPr>
          <w:p w14:paraId="65603FCE" w14:textId="7EAD0ECD" w:rsidR="009863B8" w:rsidRPr="009863B8" w:rsidRDefault="009863B8" w:rsidP="009863B8">
            <w:pPr>
              <w:pStyle w:val="Heading3"/>
            </w:pPr>
          </w:p>
        </w:tc>
      </w:tr>
      <w:tr w:rsidR="009863B8" w14:paraId="45E353A7" w14:textId="77777777" w:rsidTr="00F47C9D">
        <w:trPr>
          <w:cnfStyle w:val="000000100000" w:firstRow="0" w:lastRow="0" w:firstColumn="0" w:lastColumn="0" w:oddVBand="0" w:evenVBand="0" w:oddHBand="1" w:evenHBand="0" w:firstRowFirstColumn="0" w:firstRowLastColumn="0" w:lastRowFirstColumn="0" w:lastRowLastColumn="0"/>
        </w:trPr>
        <w:tc>
          <w:tcPr>
            <w:tcW w:w="8071" w:type="dxa"/>
            <w:gridSpan w:val="2"/>
            <w:tcBorders>
              <w:bottom w:val="single" w:sz="4" w:space="0" w:color="auto"/>
            </w:tcBorders>
            <w:tcMar>
              <w:top w:w="0" w:type="dxa"/>
              <w:left w:w="0" w:type="dxa"/>
              <w:bottom w:w="0" w:type="dxa"/>
              <w:right w:w="0" w:type="dxa"/>
            </w:tcMar>
          </w:tcPr>
          <w:p w14:paraId="61B785C8" w14:textId="77777777" w:rsidR="009863B8" w:rsidRDefault="009863B8" w:rsidP="009863B8">
            <w:pPr>
              <w:pStyle w:val="Heading3"/>
              <w:rPr>
                <w:rFonts w:ascii="MS Gothic" w:eastAsia="MS Gothic" w:hAnsi="MS Gothic"/>
                <w:position w:val="-4"/>
                <w:sz w:val="30"/>
                <w:szCs w:val="30"/>
              </w:rPr>
            </w:pPr>
            <w:r>
              <w:t>Applicant/Affected Family Member — Signature</w:t>
            </w:r>
          </w:p>
        </w:tc>
        <w:tc>
          <w:tcPr>
            <w:tcW w:w="2691" w:type="dxa"/>
            <w:tcBorders>
              <w:bottom w:val="single" w:sz="4" w:space="0" w:color="auto"/>
            </w:tcBorders>
          </w:tcPr>
          <w:p w14:paraId="589421D8" w14:textId="77777777" w:rsidR="009863B8" w:rsidRDefault="009863B8" w:rsidP="009863B8">
            <w:pPr>
              <w:pStyle w:val="Heading3"/>
              <w:rPr>
                <w:rFonts w:ascii="MS Gothic" w:eastAsia="MS Gothic" w:hAnsi="MS Gothic"/>
                <w:position w:val="-4"/>
                <w:sz w:val="30"/>
                <w:szCs w:val="30"/>
              </w:rPr>
            </w:pPr>
            <w:r>
              <w:t>Date</w:t>
            </w:r>
          </w:p>
        </w:tc>
      </w:tr>
      <w:tr w:rsidR="00F47C9D" w14:paraId="111AE044" w14:textId="77777777" w:rsidTr="00912B92">
        <w:trPr>
          <w:cnfStyle w:val="000000010000" w:firstRow="0" w:lastRow="0" w:firstColumn="0" w:lastColumn="0" w:oddVBand="0" w:evenVBand="0" w:oddHBand="0" w:evenHBand="1" w:firstRowFirstColumn="0" w:firstRowLastColumn="0" w:lastRowFirstColumn="0" w:lastRowLastColumn="0"/>
          <w:trHeight w:val="696"/>
        </w:trPr>
        <w:tc>
          <w:tcPr>
            <w:tcW w:w="8071" w:type="dxa"/>
            <w:gridSpan w:val="2"/>
            <w:tcBorders>
              <w:top w:val="single" w:sz="4" w:space="0" w:color="auto"/>
              <w:left w:val="single" w:sz="4" w:space="0" w:color="auto"/>
              <w:bottom w:val="single" w:sz="4" w:space="0" w:color="auto"/>
              <w:right w:val="single" w:sz="4" w:space="0" w:color="auto"/>
            </w:tcBorders>
            <w:shd w:val="clear" w:color="auto" w:fill="EEF9FE"/>
          </w:tcPr>
          <w:p w14:paraId="3D0D14FF" w14:textId="3FE2829C" w:rsidR="00F47C9D" w:rsidRDefault="00A6687F" w:rsidP="009863B8">
            <w:pPr>
              <w:pStyle w:val="Heading5-NoSpace"/>
              <w:rPr>
                <w:rFonts w:ascii="MS Gothic" w:eastAsia="MS Gothic" w:hAnsi="MS Gothic"/>
                <w:position w:val="-4"/>
                <w:sz w:val="30"/>
                <w:szCs w:val="30"/>
              </w:rPr>
            </w:pPr>
            <w:sdt>
              <w:sdtPr>
                <w:rPr>
                  <w:sz w:val="18"/>
                  <w:szCs w:val="18"/>
                </w:rPr>
                <w:id w:val="-834988763"/>
                <w:placeholder>
                  <w:docPart w:val="1A98D255DF1E425CB349B6FDB46EDA74"/>
                </w:placeholder>
                <w:showingPlcHdr/>
              </w:sdtPr>
              <w:sdtEndPr/>
              <w:sdtContent>
                <w:r w:rsidR="00B172AE">
                  <w:rPr>
                    <w:sz w:val="18"/>
                    <w:szCs w:val="18"/>
                  </w:rPr>
                  <w:t xml:space="preserve">     </w:t>
                </w:r>
              </w:sdtContent>
            </w:sdt>
          </w:p>
        </w:tc>
        <w:tc>
          <w:tcPr>
            <w:tcW w:w="2691" w:type="dxa"/>
            <w:tcBorders>
              <w:top w:val="single" w:sz="4" w:space="0" w:color="auto"/>
              <w:left w:val="single" w:sz="4" w:space="0" w:color="auto"/>
              <w:right w:val="single" w:sz="4" w:space="0" w:color="auto"/>
            </w:tcBorders>
            <w:shd w:val="clear" w:color="auto" w:fill="EEF9FE"/>
          </w:tcPr>
          <w:p w14:paraId="39EB409F" w14:textId="68A27383" w:rsidR="00F47C9D" w:rsidRDefault="00A6687F" w:rsidP="009863B8">
            <w:pPr>
              <w:pStyle w:val="Heading5-NoSpace"/>
              <w:rPr>
                <w:rFonts w:ascii="MS Gothic" w:eastAsia="MS Gothic" w:hAnsi="MS Gothic"/>
                <w:position w:val="-4"/>
                <w:sz w:val="30"/>
                <w:szCs w:val="30"/>
              </w:rPr>
            </w:pPr>
            <w:sdt>
              <w:sdtPr>
                <w:rPr>
                  <w:sz w:val="18"/>
                  <w:szCs w:val="18"/>
                </w:rPr>
                <w:id w:val="-1512286445"/>
                <w:placeholder>
                  <w:docPart w:val="AFC0CE49E38B496E846ECACC3C947EFD"/>
                </w:placeholder>
                <w:showingPlcHdr/>
              </w:sdtPr>
              <w:sdtEndPr/>
              <w:sdtContent>
                <w:r w:rsidR="00B172AE">
                  <w:rPr>
                    <w:sz w:val="18"/>
                    <w:szCs w:val="18"/>
                  </w:rPr>
                  <w:t xml:space="preserve">     </w:t>
                </w:r>
              </w:sdtContent>
            </w:sdt>
          </w:p>
        </w:tc>
      </w:tr>
    </w:tbl>
    <w:tbl>
      <w:tblPr>
        <w:tblStyle w:val="IntroTable"/>
        <w:tblpPr w:leftFromText="181" w:rightFromText="181" w:vertAnchor="page" w:horzAnchor="page" w:tblpX="568" w:tblpY="15650"/>
        <w:tblW w:w="5000" w:type="pct"/>
        <w:tblLook w:val="04A0" w:firstRow="1" w:lastRow="0" w:firstColumn="1" w:lastColumn="0" w:noHBand="0" w:noVBand="1"/>
      </w:tblPr>
      <w:tblGrid>
        <w:gridCol w:w="10772"/>
      </w:tblGrid>
      <w:tr w:rsidR="005B2C93" w14:paraId="3B587F4E" w14:textId="77777777" w:rsidTr="00912B92">
        <w:trPr>
          <w:cnfStyle w:val="100000000000" w:firstRow="1" w:lastRow="0" w:firstColumn="0" w:lastColumn="0" w:oddVBand="0" w:evenVBand="0" w:oddHBand="0" w:evenHBand="0" w:firstRowFirstColumn="0" w:firstRowLastColumn="0" w:lastRowFirstColumn="0" w:lastRowLastColumn="0"/>
          <w:trHeight w:hRule="exact" w:val="369"/>
        </w:trPr>
        <w:tc>
          <w:tcPr>
            <w:tcW w:w="10772" w:type="dxa"/>
            <w:vAlign w:val="center"/>
          </w:tcPr>
          <w:p w14:paraId="41537FBE" w14:textId="77777777" w:rsidR="005B2C93" w:rsidRPr="008A2919" w:rsidRDefault="005B2C93" w:rsidP="00F6230C">
            <w:pPr>
              <w:pStyle w:val="Heading2-NoSpace"/>
              <w:rPr>
                <w:rStyle w:val="Colour-White"/>
              </w:rPr>
            </w:pPr>
            <w:r w:rsidRPr="005B2C93">
              <w:rPr>
                <w:rStyle w:val="Colour-White"/>
              </w:rPr>
              <w:t>Please provide the completed application form to the court registrar at your appointment</w:t>
            </w:r>
          </w:p>
        </w:tc>
      </w:tr>
    </w:tbl>
    <w:sdt>
      <w:sdtPr>
        <w:id w:val="-942834841"/>
        <w:lock w:val="sdtContentLocked"/>
        <w:placeholder>
          <w:docPart w:val="AD3F1283D0C542A987ED84CC91A9D34F"/>
        </w:placeholder>
        <w:showingPlcHdr/>
        <w15:appearance w15:val="hidden"/>
        <w:text/>
      </w:sdtPr>
      <w:sdtEndPr/>
      <w:sdtContent>
        <w:p w14:paraId="4D18A0A9" w14:textId="77777777" w:rsidR="005B2C93" w:rsidRPr="00174EA2" w:rsidRDefault="005B2C93" w:rsidP="005B2C93">
          <w:r>
            <w:t xml:space="preserve">  </w:t>
          </w:r>
        </w:p>
      </w:sdtContent>
    </w:sdt>
    <w:sectPr w:rsidR="005B2C93" w:rsidRPr="00174EA2" w:rsidSect="009863B8">
      <w:headerReference w:type="default" r:id="rId17"/>
      <w:footerReference w:type="default" r:id="rId18"/>
      <w:headerReference w:type="first" r:id="rId19"/>
      <w:footerReference w:type="first" r:id="rId20"/>
      <w:pgSz w:w="11906" w:h="16838" w:code="9"/>
      <w:pgMar w:top="567" w:right="567" w:bottom="425" w:left="567" w:header="170" w:footer="1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21F3" w14:textId="77777777" w:rsidR="00460488" w:rsidRDefault="00460488" w:rsidP="00C37A29">
      <w:pPr>
        <w:spacing w:after="0"/>
      </w:pPr>
      <w:r>
        <w:separator/>
      </w:r>
    </w:p>
  </w:endnote>
  <w:endnote w:type="continuationSeparator" w:id="0">
    <w:p w14:paraId="1F218E5A" w14:textId="77777777" w:rsidR="00460488" w:rsidRDefault="00460488" w:rsidP="00C37A29">
      <w:pPr>
        <w:spacing w:after="0"/>
      </w:pPr>
      <w:r>
        <w:continuationSeparator/>
      </w:r>
    </w:p>
  </w:endnote>
  <w:endnote w:type="continuationNotice" w:id="1">
    <w:p w14:paraId="00E52C26" w14:textId="77777777" w:rsidR="00460488" w:rsidRDefault="00460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972756"/>
      <w:docPartObj>
        <w:docPartGallery w:val="Page Numbers (Bottom of Page)"/>
        <w:docPartUnique/>
      </w:docPartObj>
    </w:sdtPr>
    <w:sdtEndPr>
      <w:rPr>
        <w:rFonts w:ascii="Arial" w:hAnsi="Arial"/>
      </w:rPr>
    </w:sdtEndPr>
    <w:sdtContent>
      <w:sdt>
        <w:sdtPr>
          <w:id w:val="-433434982"/>
          <w:docPartObj>
            <w:docPartGallery w:val="Page Numbers (Top of Page)"/>
            <w:docPartUnique/>
          </w:docPartObj>
        </w:sdtPr>
        <w:sdtEndPr>
          <w:rPr>
            <w:rFonts w:ascii="Arial" w:hAnsi="Arial"/>
          </w:rPr>
        </w:sdtEndPr>
        <w:sdtContent>
          <w:p w14:paraId="603FD108" w14:textId="615BE47A" w:rsidR="00D064A9" w:rsidRPr="008258C7" w:rsidRDefault="008258C7" w:rsidP="001F3508">
            <w:pPr>
              <w:pStyle w:val="Footer"/>
              <w:rPr>
                <w:rFonts w:ascii="Arial" w:hAnsi="Arial"/>
              </w:rPr>
            </w:pPr>
            <w:r>
              <w:rPr>
                <w:noProof/>
                <w:color w:val="FFFFFF" w:themeColor="background1"/>
              </w:rPr>
              <w:drawing>
                <wp:anchor distT="0" distB="0" distL="114300" distR="114300" simplePos="0" relativeHeight="251658246" behindDoc="0" locked="0" layoutInCell="1" allowOverlap="1" wp14:anchorId="1D58FD6E" wp14:editId="256E4BD2">
                  <wp:simplePos x="0" y="0"/>
                  <wp:positionH relativeFrom="margin">
                    <wp:align>left</wp:align>
                  </wp:positionH>
                  <wp:positionV relativeFrom="paragraph">
                    <wp:posOffset>-1361603</wp:posOffset>
                  </wp:positionV>
                  <wp:extent cx="7623646" cy="1580045"/>
                  <wp:effectExtent l="0" t="0" r="0" b="1270"/>
                  <wp:wrapNone/>
                  <wp:docPr id="471272267"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272267" name="Picture 2" descr="A blue and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54" r="-7546"/>
                          <a:stretch/>
                        </pic:blipFill>
                        <pic:spPr bwMode="auto">
                          <a:xfrm flipH="1">
                            <a:off x="0" y="0"/>
                            <a:ext cx="7623646" cy="1580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4B6B" w:rsidRPr="008258C7">
              <w:rPr>
                <w:rFonts w:ascii="Arial" w:hAnsi="Arial"/>
              </w:rPr>
              <w:t>FVIO 1</w:t>
            </w:r>
            <w:r w:rsidR="00D064A9" w:rsidRPr="008258C7">
              <w:rPr>
                <w:rFonts w:ascii="Arial" w:hAnsi="Arial"/>
              </w:rPr>
              <w:t xml:space="preserve"> </w:t>
            </w:r>
            <w:r w:rsidR="0074027B" w:rsidRPr="008258C7">
              <w:rPr>
                <w:rFonts w:ascii="Arial" w:hAnsi="Arial"/>
              </w:rPr>
              <w:t>Family Violence Application October</w:t>
            </w:r>
            <w:r w:rsidR="00D064A9" w:rsidRPr="008258C7">
              <w:rPr>
                <w:rFonts w:ascii="Arial" w:hAnsi="Arial"/>
              </w:rPr>
              <w:t xml:space="preserve"> 20</w:t>
            </w:r>
            <w:r w:rsidR="0074027B" w:rsidRPr="008258C7">
              <w:rPr>
                <w:rFonts w:ascii="Arial" w:hAnsi="Arial"/>
              </w:rPr>
              <w:t>24</w:t>
            </w:r>
            <w:r w:rsidR="00D064A9" w:rsidRPr="008258C7">
              <w:rPr>
                <w:rFonts w:ascii="Arial" w:hAnsi="Arial"/>
              </w:rPr>
              <w:t xml:space="preserve"> </w:t>
            </w:r>
            <w:r w:rsidR="00D064A9" w:rsidRPr="008258C7">
              <w:rPr>
                <w:rFonts w:ascii="Arial" w:hAnsi="Arial"/>
              </w:rPr>
              <w:tab/>
            </w:r>
            <w:r w:rsidR="00D064A9" w:rsidRPr="008258C7">
              <w:rPr>
                <w:rStyle w:val="Colour-White"/>
                <w:rFonts w:ascii="Arial" w:hAnsi="Arial"/>
              </w:rPr>
              <w:fldChar w:fldCharType="begin"/>
            </w:r>
            <w:r w:rsidR="00D064A9" w:rsidRPr="008258C7">
              <w:rPr>
                <w:rStyle w:val="Colour-White"/>
                <w:rFonts w:ascii="Arial" w:hAnsi="Arial"/>
              </w:rPr>
              <w:instrText xml:space="preserve"> PAGE </w:instrText>
            </w:r>
            <w:r w:rsidR="00D064A9" w:rsidRPr="008258C7">
              <w:rPr>
                <w:rStyle w:val="Colour-White"/>
                <w:rFonts w:ascii="Arial" w:hAnsi="Arial"/>
              </w:rPr>
              <w:fldChar w:fldCharType="separate"/>
            </w:r>
            <w:r w:rsidR="00D064A9" w:rsidRPr="008258C7">
              <w:rPr>
                <w:rStyle w:val="Colour-White"/>
                <w:rFonts w:ascii="Arial" w:hAnsi="Arial"/>
              </w:rPr>
              <w:t>1</w:t>
            </w:r>
            <w:r w:rsidR="00D064A9" w:rsidRPr="008258C7">
              <w:rPr>
                <w:rStyle w:val="Colour-White"/>
                <w:rFonts w:ascii="Arial" w:hAnsi="Aria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718856"/>
      <w:docPartObj>
        <w:docPartGallery w:val="Page Numbers (Bottom of Page)"/>
        <w:docPartUnique/>
      </w:docPartObj>
    </w:sdtPr>
    <w:sdtEndPr>
      <w:rPr>
        <w:rFonts w:ascii="Arial" w:hAnsi="Arial"/>
      </w:rPr>
    </w:sdtEndPr>
    <w:sdtContent>
      <w:sdt>
        <w:sdtPr>
          <w:id w:val="874122921"/>
          <w:docPartObj>
            <w:docPartGallery w:val="Page Numbers (Top of Page)"/>
            <w:docPartUnique/>
          </w:docPartObj>
        </w:sdtPr>
        <w:sdtEndPr>
          <w:rPr>
            <w:rFonts w:ascii="Arial" w:hAnsi="Arial"/>
          </w:rPr>
        </w:sdtEndPr>
        <w:sdtContent>
          <w:p w14:paraId="38350B85" w14:textId="7461724A" w:rsidR="00D064A9" w:rsidRPr="008258C7" w:rsidRDefault="008258C7" w:rsidP="00424A5E">
            <w:pPr>
              <w:pStyle w:val="Footer"/>
              <w:rPr>
                <w:rFonts w:ascii="Arial" w:hAnsi="Arial"/>
              </w:rPr>
            </w:pPr>
            <w:r>
              <w:rPr>
                <w:noProof/>
                <w:color w:val="FFFFFF" w:themeColor="background1"/>
              </w:rPr>
              <w:drawing>
                <wp:anchor distT="0" distB="0" distL="114300" distR="114300" simplePos="0" relativeHeight="251658247" behindDoc="0" locked="0" layoutInCell="1" allowOverlap="1" wp14:anchorId="7DABAE31" wp14:editId="381B009D">
                  <wp:simplePos x="0" y="0"/>
                  <wp:positionH relativeFrom="page">
                    <wp:align>left</wp:align>
                  </wp:positionH>
                  <wp:positionV relativeFrom="paragraph">
                    <wp:posOffset>-2265370</wp:posOffset>
                  </wp:positionV>
                  <wp:extent cx="7528560" cy="2482957"/>
                  <wp:effectExtent l="0" t="0" r="0" b="0"/>
                  <wp:wrapNone/>
                  <wp:docPr id="23" name="Picture 2"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 descr="A blue and black background&#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54" r="-7546"/>
                          <a:stretch/>
                        </pic:blipFill>
                        <pic:spPr bwMode="auto">
                          <a:xfrm>
                            <a:off x="0" y="0"/>
                            <a:ext cx="7528560" cy="24829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noProof/>
                <w:color w:val="FFFFFF" w:themeColor="background1"/>
              </w:rPr>
              <w:drawing>
                <wp:anchor distT="0" distB="0" distL="114300" distR="114300" simplePos="0" relativeHeight="251658244" behindDoc="0" locked="0" layoutInCell="1" allowOverlap="1" wp14:anchorId="37D29620" wp14:editId="3E0143B0">
                  <wp:simplePos x="0" y="0"/>
                  <wp:positionH relativeFrom="column">
                    <wp:posOffset>5267265</wp:posOffset>
                  </wp:positionH>
                  <wp:positionV relativeFrom="paragraph">
                    <wp:posOffset>-424314</wp:posOffset>
                  </wp:positionV>
                  <wp:extent cx="1053611" cy="317015"/>
                  <wp:effectExtent l="0" t="0" r="0" b="6985"/>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rotWithShape="1">
                          <a:blip r:embed="rId2"/>
                          <a:srcRect l="-18" t="-58" r="35405" b="69"/>
                          <a:stretch/>
                        </pic:blipFill>
                        <pic:spPr>
                          <a:xfrm>
                            <a:off x="0" y="0"/>
                            <a:ext cx="1053611" cy="317015"/>
                          </a:xfrm>
                          <a:prstGeom prst="rect">
                            <a:avLst/>
                          </a:prstGeom>
                        </pic:spPr>
                      </pic:pic>
                    </a:graphicData>
                  </a:graphic>
                </wp:anchor>
              </w:drawing>
            </w:r>
            <w:r>
              <w:rPr>
                <w:rFonts w:ascii="Arial" w:hAnsi="Arial"/>
                <w:noProof/>
                <w:color w:val="FFFFFF" w:themeColor="background1"/>
              </w:rPr>
              <w:drawing>
                <wp:anchor distT="0" distB="0" distL="114300" distR="114300" simplePos="0" relativeHeight="251658245" behindDoc="0" locked="0" layoutInCell="1" allowOverlap="1" wp14:anchorId="52902FB0" wp14:editId="69B681D6">
                  <wp:simplePos x="0" y="0"/>
                  <wp:positionH relativeFrom="column">
                    <wp:posOffset>6338980</wp:posOffset>
                  </wp:positionH>
                  <wp:positionV relativeFrom="paragraph">
                    <wp:posOffset>-418449</wp:posOffset>
                  </wp:positionV>
                  <wp:extent cx="500975" cy="309278"/>
                  <wp:effectExtent l="0" t="0" r="0" b="0"/>
                  <wp:wrapNone/>
                  <wp:docPr id="1" name="Graphic 2">
                    <a:extLst xmlns:a="http://schemas.openxmlformats.org/drawingml/2006/main">
                      <a:ext uri="{FF2B5EF4-FFF2-40B4-BE49-F238E27FC236}">
                        <a16:creationId xmlns:a16="http://schemas.microsoft.com/office/drawing/2014/main" id="{39047637-FED5-4667-A11E-41D1E7C24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2">
                            <a:extLst>
                              <a:ext uri="{FF2B5EF4-FFF2-40B4-BE49-F238E27FC236}">
                                <a16:creationId xmlns:a16="http://schemas.microsoft.com/office/drawing/2014/main" id="{39047637-FED5-4667-A11E-41D1E7C242F4}"/>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00975" cy="309278"/>
                          </a:xfrm>
                          <a:prstGeom prst="rect">
                            <a:avLst/>
                          </a:prstGeom>
                        </pic:spPr>
                      </pic:pic>
                    </a:graphicData>
                  </a:graphic>
                </wp:anchor>
              </w:drawing>
            </w:r>
            <w:r w:rsidR="00D064A9" w:rsidRPr="008258C7">
              <w:rPr>
                <w:rStyle w:val="Colour-White"/>
                <w:rFonts w:ascii="Arial" w:hAnsi="Arial"/>
              </w:rPr>
              <w:fldChar w:fldCharType="begin"/>
            </w:r>
            <w:r w:rsidR="00D064A9" w:rsidRPr="008258C7">
              <w:rPr>
                <w:rStyle w:val="Colour-White"/>
                <w:rFonts w:ascii="Arial" w:hAnsi="Arial"/>
              </w:rPr>
              <w:instrText xml:space="preserve"> STYLEREF  "Form Number"  \* MERGEFORMAT </w:instrText>
            </w:r>
            <w:r w:rsidR="00D064A9" w:rsidRPr="008258C7">
              <w:rPr>
                <w:rStyle w:val="Colour-White"/>
                <w:rFonts w:ascii="Arial" w:hAnsi="Arial"/>
              </w:rPr>
              <w:fldChar w:fldCharType="separate"/>
            </w:r>
            <w:r w:rsidR="00A6687F">
              <w:rPr>
                <w:rStyle w:val="Colour-White"/>
                <w:rFonts w:ascii="Arial" w:hAnsi="Arial"/>
                <w:b/>
                <w:bCs/>
                <w:noProof/>
                <w:lang w:val="en-US"/>
              </w:rPr>
              <w:t>Error! No text of specified style in document.</w:t>
            </w:r>
            <w:r w:rsidR="00D064A9" w:rsidRPr="008258C7">
              <w:rPr>
                <w:rStyle w:val="Colour-White"/>
                <w:rFonts w:ascii="Arial" w:hAnsi="Arial"/>
              </w:rPr>
              <w:fldChar w:fldCharType="end"/>
            </w:r>
            <w:r w:rsidR="00D064A9" w:rsidRPr="008258C7">
              <w:rPr>
                <w:rStyle w:val="Colour-White"/>
                <w:rFonts w:ascii="Arial" w:hAnsi="Arial"/>
              </w:rPr>
              <w:t xml:space="preserve"> July 2019</w:t>
            </w:r>
            <w:r w:rsidR="00D064A9" w:rsidRPr="008258C7">
              <w:rPr>
                <w:rFonts w:ascii="Arial" w:hAnsi="Arial"/>
              </w:rPr>
              <w:t xml:space="preserve"> </w:t>
            </w:r>
            <w:r w:rsidR="00D064A9" w:rsidRPr="008258C7">
              <w:rPr>
                <w:rFonts w:ascii="Arial" w:hAnsi="Arial"/>
              </w:rPr>
              <w:tab/>
            </w:r>
            <w:r w:rsidR="00D064A9" w:rsidRPr="008258C7">
              <w:rPr>
                <w:rFonts w:ascii="Arial" w:hAnsi="Arial"/>
                <w:sz w:val="24"/>
                <w:szCs w:val="24"/>
              </w:rPr>
              <w:fldChar w:fldCharType="begin"/>
            </w:r>
            <w:r w:rsidR="00D064A9" w:rsidRPr="008258C7">
              <w:rPr>
                <w:rFonts w:ascii="Arial" w:hAnsi="Arial"/>
              </w:rPr>
              <w:instrText xml:space="preserve"> PAGE </w:instrText>
            </w:r>
            <w:r w:rsidR="00D064A9" w:rsidRPr="008258C7">
              <w:rPr>
                <w:rFonts w:ascii="Arial" w:hAnsi="Arial"/>
                <w:sz w:val="24"/>
                <w:szCs w:val="24"/>
              </w:rPr>
              <w:fldChar w:fldCharType="separate"/>
            </w:r>
            <w:r w:rsidR="00D064A9" w:rsidRPr="008258C7">
              <w:rPr>
                <w:rFonts w:ascii="Arial" w:hAnsi="Arial"/>
                <w:noProof/>
              </w:rPr>
              <w:t>1</w:t>
            </w:r>
            <w:r w:rsidR="00D064A9" w:rsidRPr="008258C7">
              <w:rPr>
                <w:rFonts w:ascii="Arial" w:hAnsi="Arial"/>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80826"/>
      <w:docPartObj>
        <w:docPartGallery w:val="Page Numbers (Bottom of Page)"/>
        <w:docPartUnique/>
      </w:docPartObj>
    </w:sdtPr>
    <w:sdtEndPr>
      <w:rPr>
        <w:rFonts w:ascii="Arial" w:hAnsi="Arial"/>
      </w:rPr>
    </w:sdtEndPr>
    <w:sdtContent>
      <w:sdt>
        <w:sdtPr>
          <w:id w:val="-1559547232"/>
          <w:docPartObj>
            <w:docPartGallery w:val="Page Numbers (Top of Page)"/>
            <w:docPartUnique/>
          </w:docPartObj>
        </w:sdtPr>
        <w:sdtEndPr>
          <w:rPr>
            <w:rFonts w:ascii="Arial" w:hAnsi="Arial"/>
          </w:rPr>
        </w:sdtEndPr>
        <w:sdtContent>
          <w:p w14:paraId="7C551001" w14:textId="0520B418" w:rsidR="00D064A9" w:rsidRPr="008258C7" w:rsidRDefault="00FF75F7" w:rsidP="001F3508">
            <w:pPr>
              <w:pStyle w:val="Footer"/>
              <w:rPr>
                <w:rFonts w:ascii="Arial" w:hAnsi="Arial"/>
              </w:rPr>
            </w:pPr>
            <w:r w:rsidRPr="008258C7">
              <w:rPr>
                <w:rFonts w:ascii="Arial" w:hAnsi="Arial"/>
              </w:rPr>
              <w:t>FVIO 1</w:t>
            </w:r>
            <w:r w:rsidR="00B62565" w:rsidRPr="008258C7">
              <w:rPr>
                <w:rFonts w:ascii="Arial" w:hAnsi="Arial"/>
              </w:rPr>
              <w:t xml:space="preserve"> Application October 2024</w:t>
            </w:r>
            <w:r w:rsidR="00D064A9" w:rsidRPr="008258C7">
              <w:rPr>
                <w:rFonts w:ascii="Arial" w:hAnsi="Arial"/>
              </w:rPr>
              <w:tab/>
            </w:r>
            <w:r w:rsidR="00D064A9" w:rsidRPr="008258C7">
              <w:rPr>
                <w:rFonts w:ascii="Arial" w:hAnsi="Arial"/>
              </w:rPr>
              <w:fldChar w:fldCharType="begin"/>
            </w:r>
            <w:r w:rsidR="00D064A9" w:rsidRPr="008258C7">
              <w:rPr>
                <w:rFonts w:ascii="Arial" w:hAnsi="Arial"/>
              </w:rPr>
              <w:instrText xml:space="preserve"> PAGE </w:instrText>
            </w:r>
            <w:r w:rsidR="00D064A9" w:rsidRPr="008258C7">
              <w:rPr>
                <w:rFonts w:ascii="Arial" w:hAnsi="Arial"/>
              </w:rPr>
              <w:fldChar w:fldCharType="separate"/>
            </w:r>
            <w:r w:rsidR="00D064A9" w:rsidRPr="008258C7">
              <w:rPr>
                <w:rFonts w:ascii="Arial" w:hAnsi="Arial"/>
              </w:rPr>
              <w:t>1</w:t>
            </w:r>
            <w:r w:rsidR="00D064A9" w:rsidRPr="008258C7">
              <w:rPr>
                <w:rFonts w:ascii="Arial" w:hAnsi="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529335"/>
      <w:docPartObj>
        <w:docPartGallery w:val="Page Numbers (Bottom of Page)"/>
        <w:docPartUnique/>
      </w:docPartObj>
    </w:sdtPr>
    <w:sdtEndPr>
      <w:rPr>
        <w:rFonts w:ascii="Arial" w:hAnsi="Arial"/>
      </w:rPr>
    </w:sdtEndPr>
    <w:sdtContent>
      <w:sdt>
        <w:sdtPr>
          <w:id w:val="1610243757"/>
          <w:docPartObj>
            <w:docPartGallery w:val="Page Numbers (Top of Page)"/>
            <w:docPartUnique/>
          </w:docPartObj>
        </w:sdtPr>
        <w:sdtEndPr>
          <w:rPr>
            <w:rFonts w:ascii="Arial" w:hAnsi="Arial"/>
          </w:rPr>
        </w:sdtEndPr>
        <w:sdtContent>
          <w:p w14:paraId="1454A946" w14:textId="4DB4F5A7" w:rsidR="00D064A9" w:rsidRPr="008258C7" w:rsidRDefault="00D75509" w:rsidP="00424A5E">
            <w:pPr>
              <w:pStyle w:val="Footer"/>
              <w:rPr>
                <w:rFonts w:ascii="Arial" w:hAnsi="Arial"/>
              </w:rPr>
            </w:pPr>
            <w:r w:rsidRPr="008258C7">
              <w:rPr>
                <w:rFonts w:ascii="Arial" w:hAnsi="Arial"/>
              </w:rPr>
              <w:t>FVIO 1 Application October 2024</w:t>
            </w:r>
            <w:r w:rsidR="00D064A9" w:rsidRPr="008258C7">
              <w:rPr>
                <w:rFonts w:ascii="Arial" w:hAnsi="Arial"/>
              </w:rPr>
              <w:tab/>
            </w:r>
            <w:r w:rsidR="00D064A9" w:rsidRPr="008258C7">
              <w:rPr>
                <w:rFonts w:ascii="Arial" w:hAnsi="Arial"/>
                <w:sz w:val="24"/>
                <w:szCs w:val="24"/>
              </w:rPr>
              <w:fldChar w:fldCharType="begin"/>
            </w:r>
            <w:r w:rsidR="00D064A9" w:rsidRPr="008258C7">
              <w:rPr>
                <w:rFonts w:ascii="Arial" w:hAnsi="Arial"/>
              </w:rPr>
              <w:instrText xml:space="preserve"> PAGE </w:instrText>
            </w:r>
            <w:r w:rsidR="00D064A9" w:rsidRPr="008258C7">
              <w:rPr>
                <w:rFonts w:ascii="Arial" w:hAnsi="Arial"/>
                <w:sz w:val="24"/>
                <w:szCs w:val="24"/>
              </w:rPr>
              <w:fldChar w:fldCharType="separate"/>
            </w:r>
            <w:r w:rsidR="00D064A9" w:rsidRPr="008258C7">
              <w:rPr>
                <w:rFonts w:ascii="Arial" w:hAnsi="Arial"/>
                <w:noProof/>
              </w:rPr>
              <w:t>1</w:t>
            </w:r>
            <w:r w:rsidR="00D064A9" w:rsidRPr="008258C7">
              <w:rPr>
                <w:rFonts w:ascii="Arial" w:hAnsi="Arial"/>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F80E" w14:textId="77777777" w:rsidR="00460488" w:rsidRDefault="00460488" w:rsidP="00C37A29">
      <w:pPr>
        <w:spacing w:after="0"/>
      </w:pPr>
      <w:r>
        <w:separator/>
      </w:r>
    </w:p>
  </w:footnote>
  <w:footnote w:type="continuationSeparator" w:id="0">
    <w:p w14:paraId="0E56F377" w14:textId="77777777" w:rsidR="00460488" w:rsidRDefault="00460488" w:rsidP="00C37A29">
      <w:pPr>
        <w:spacing w:after="0"/>
      </w:pPr>
      <w:r>
        <w:continuationSeparator/>
      </w:r>
    </w:p>
  </w:footnote>
  <w:footnote w:type="continuationNotice" w:id="1">
    <w:p w14:paraId="3EFB5A57" w14:textId="77777777" w:rsidR="00460488" w:rsidRDefault="004604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5A19" w14:textId="77777777" w:rsidR="00D064A9" w:rsidRDefault="00D064A9">
    <w:pPr>
      <w:pStyle w:val="Header"/>
    </w:pPr>
    <w:r>
      <w:rPr>
        <w:noProof/>
      </w:rPr>
      <mc:AlternateContent>
        <mc:Choice Requires="wps">
          <w:drawing>
            <wp:anchor distT="0" distB="0" distL="114300" distR="114300" simplePos="0" relativeHeight="251658243" behindDoc="1" locked="1" layoutInCell="1" allowOverlap="1" wp14:anchorId="4677B7A7" wp14:editId="14BC2934">
              <wp:simplePos x="0" y="0"/>
              <wp:positionH relativeFrom="page">
                <wp:align>left</wp:align>
              </wp:positionH>
              <wp:positionV relativeFrom="page">
                <wp:align>bottom</wp:align>
              </wp:positionV>
              <wp:extent cx="7560000" cy="9594000"/>
              <wp:effectExtent l="0" t="0" r="317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0F04185">
            <v:rect id="Rectangle 28" style="position:absolute;margin-left:0;margin-top:0;width:595.3pt;height:755.45pt;z-index:-2516582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ededee [3207]" stroked="f" strokeweight="1pt" w14:anchorId="11874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">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EE73" w14:textId="68616FC5" w:rsidR="00D064A9" w:rsidRDefault="008258C7">
    <w:pPr>
      <w:pStyle w:val="Header"/>
    </w:pPr>
    <w:r w:rsidRPr="00FC5B95">
      <w:rPr>
        <w:noProof/>
      </w:rPr>
      <w:drawing>
        <wp:anchor distT="360045" distB="107950" distL="540385" distR="360045" simplePos="0" relativeHeight="251658240" behindDoc="1" locked="1" layoutInCell="1" allowOverlap="1" wp14:anchorId="2D6954D1" wp14:editId="67BA466D">
          <wp:simplePos x="0" y="0"/>
          <wp:positionH relativeFrom="page">
            <wp:posOffset>5986780</wp:posOffset>
          </wp:positionH>
          <wp:positionV relativeFrom="page">
            <wp:posOffset>234315</wp:posOffset>
          </wp:positionV>
          <wp:extent cx="1497965" cy="937895"/>
          <wp:effectExtent l="0" t="0" r="0" b="0"/>
          <wp:wrapTight wrapText="bothSides">
            <wp:wrapPolygon edited="0">
              <wp:start x="3846" y="1755"/>
              <wp:lineTo x="3571" y="9652"/>
              <wp:lineTo x="2472" y="14039"/>
              <wp:lineTo x="2747" y="14917"/>
              <wp:lineTo x="6043" y="16672"/>
              <wp:lineTo x="6593" y="18865"/>
              <wp:lineTo x="14559" y="18865"/>
              <wp:lineTo x="14833" y="17988"/>
              <wp:lineTo x="18679" y="15355"/>
              <wp:lineTo x="18679" y="13162"/>
              <wp:lineTo x="15932" y="9652"/>
              <wp:lineTo x="17855" y="1755"/>
              <wp:lineTo x="3846" y="1755"/>
            </wp:wrapPolygon>
          </wp:wrapTight>
          <wp:docPr id="1753422780" name="Picture 3" descr="A blue and black logo&#10;&#10;Description automatically generated">
            <a:extLst xmlns:a="http://schemas.openxmlformats.org/drawingml/2006/main">
              <a:ext uri="{FF2B5EF4-FFF2-40B4-BE49-F238E27FC236}">
                <a16:creationId xmlns:a16="http://schemas.microsoft.com/office/drawing/2014/main" id="{FA4471F3-C141-490E-AF1B-0D4D337EBE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22780" name="Picture 3" descr="A blue and black logo&#10;&#10;Description automatically generated">
                    <a:extLst>
                      <a:ext uri="{FF2B5EF4-FFF2-40B4-BE49-F238E27FC236}">
                        <a16:creationId xmlns:a16="http://schemas.microsoft.com/office/drawing/2014/main" id="{FA4471F3-C141-490E-AF1B-0D4D337EBED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965" cy="937895"/>
                  </a:xfrm>
                  <a:prstGeom prst="rect">
                    <a:avLst/>
                  </a:prstGeom>
                </pic:spPr>
              </pic:pic>
            </a:graphicData>
          </a:graphic>
          <wp14:sizeRelH relativeFrom="margin">
            <wp14:pctWidth>0</wp14:pctWidth>
          </wp14:sizeRelH>
          <wp14:sizeRelV relativeFrom="margin">
            <wp14:pctHeight>0</wp14:pctHeight>
          </wp14:sizeRelV>
        </wp:anchor>
      </w:drawing>
    </w:r>
    <w:r w:rsidR="00D064A9">
      <w:rPr>
        <w:noProof/>
      </w:rPr>
      <mc:AlternateContent>
        <mc:Choice Requires="wps">
          <w:drawing>
            <wp:anchor distT="0" distB="0" distL="114300" distR="114300" simplePos="0" relativeHeight="251658241" behindDoc="1" locked="1" layoutInCell="1" allowOverlap="1" wp14:anchorId="7DED61DB" wp14:editId="50D34019">
              <wp:simplePos x="0" y="0"/>
              <wp:positionH relativeFrom="page">
                <wp:posOffset>0</wp:posOffset>
              </wp:positionH>
              <wp:positionV relativeFrom="page">
                <wp:align>bottom</wp:align>
              </wp:positionV>
              <wp:extent cx="7596000" cy="9594000"/>
              <wp:effectExtent l="0" t="0" r="5080"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6000" cy="9594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16="http://schemas.microsoft.com/office/drawing/2014/main" xmlns:a="http://schemas.openxmlformats.org/drawingml/2006/main">
          <w:pict w14:anchorId="1AF1CDC5">
            <v:rect id="Rectangle 21" style="position:absolute;margin-left:0;margin-top:0;width:598.1pt;height:755.45pt;z-index:-251658239;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spid="_x0000_s1026" fillcolor="#ededee [3207]" stroked="f" strokeweight="1pt" w14:anchorId="575D3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">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D099" w14:textId="67D83860" w:rsidR="00D064A9" w:rsidRDefault="00D064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370" w14:textId="77777777" w:rsidR="00D064A9" w:rsidRDefault="00D064A9">
    <w:pPr>
      <w:pStyle w:val="Header"/>
    </w:pPr>
    <w:r>
      <w:rPr>
        <w:noProof/>
      </w:rPr>
      <mc:AlternateContent>
        <mc:Choice Requires="wps">
          <w:drawing>
            <wp:anchor distT="0" distB="0" distL="114300" distR="114300" simplePos="0" relativeHeight="251658242" behindDoc="1" locked="1" layoutInCell="1" allowOverlap="1" wp14:anchorId="7EF27A43" wp14:editId="534EE536">
              <wp:simplePos x="0" y="0"/>
              <wp:positionH relativeFrom="page">
                <wp:align>left</wp:align>
              </wp:positionH>
              <wp:positionV relativeFrom="page">
                <wp:align>bottom</wp:align>
              </wp:positionV>
              <wp:extent cx="7560000" cy="9720000"/>
              <wp:effectExtent l="0" t="0" r="3175" b="0"/>
              <wp:wrapNone/>
              <wp:docPr id="35" name="Rectangle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972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41CDAD2">
            <v:rect id="Rectangle 35" style="position:absolute;margin-left:0;margin-top:0;width:595.3pt;height:765.35pt;z-index:-25165823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spid="_x0000_s1026" fillcolor="#ededee [3207]" stroked="f" strokeweight="1pt" w14:anchorId="35FEA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">
              <o:lock v:ext="edit" aspectratio="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5EC3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E28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8A320E"/>
    <w:numStyleLink w:val="Numbering"/>
  </w:abstractNum>
  <w:abstractNum w:abstractNumId="11"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8A320E"/>
    <w:numStyleLink w:val="Numbering"/>
  </w:abstractNum>
  <w:abstractNum w:abstractNumId="13" w15:restartNumberingAfterBreak="0">
    <w:nsid w:val="0D5A5E93"/>
    <w:multiLevelType w:val="multilevel"/>
    <w:tmpl w:val="64C2E1E8"/>
    <w:numStyleLink w:val="Bullets"/>
  </w:abstractNum>
  <w:abstractNum w:abstractNumId="14" w15:restartNumberingAfterBreak="0">
    <w:nsid w:val="0F6F37EA"/>
    <w:multiLevelType w:val="multilevel"/>
    <w:tmpl w:val="978A32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5" w15:restartNumberingAfterBreak="0">
    <w:nsid w:val="132D53ED"/>
    <w:multiLevelType w:val="multilevel"/>
    <w:tmpl w:val="978A320E"/>
    <w:numStyleLink w:val="Numbering"/>
  </w:abstractNum>
  <w:abstractNum w:abstractNumId="16" w15:restartNumberingAfterBreak="0">
    <w:nsid w:val="19FF1002"/>
    <w:multiLevelType w:val="multilevel"/>
    <w:tmpl w:val="64C2E1E8"/>
    <w:numStyleLink w:val="Bullets"/>
  </w:abstractNum>
  <w:abstractNum w:abstractNumId="17" w15:restartNumberingAfterBreak="0">
    <w:nsid w:val="321F1D0F"/>
    <w:multiLevelType w:val="multilevel"/>
    <w:tmpl w:val="64C2E1E8"/>
    <w:numStyleLink w:val="Bullets"/>
  </w:abstractNum>
  <w:abstractNum w:abstractNumId="18" w15:restartNumberingAfterBreak="0">
    <w:nsid w:val="362C6231"/>
    <w:multiLevelType w:val="hybridMultilevel"/>
    <w:tmpl w:val="90F6C2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8D216BB"/>
    <w:multiLevelType w:val="hybridMultilevel"/>
    <w:tmpl w:val="629C8B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457568"/>
    <w:multiLevelType w:val="hybridMultilevel"/>
    <w:tmpl w:val="D36ED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6A1734"/>
    <w:multiLevelType w:val="hybridMultilevel"/>
    <w:tmpl w:val="97949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1397427"/>
    <w:multiLevelType w:val="multilevel"/>
    <w:tmpl w:val="978A320E"/>
    <w:numStyleLink w:val="Numbering"/>
  </w:abstractNum>
  <w:abstractNum w:abstractNumId="23" w15:restartNumberingAfterBreak="0">
    <w:nsid w:val="4E7F1CD0"/>
    <w:multiLevelType w:val="multilevel"/>
    <w:tmpl w:val="978A320E"/>
    <w:numStyleLink w:val="Numbering"/>
  </w:abstractNum>
  <w:abstractNum w:abstractNumId="24" w15:restartNumberingAfterBreak="0">
    <w:nsid w:val="52C35CC8"/>
    <w:multiLevelType w:val="multilevel"/>
    <w:tmpl w:val="64C2E1E8"/>
    <w:numStyleLink w:val="Bullets"/>
  </w:abstractNum>
  <w:abstractNum w:abstractNumId="25" w15:restartNumberingAfterBreak="0">
    <w:nsid w:val="54F329AB"/>
    <w:multiLevelType w:val="hybridMultilevel"/>
    <w:tmpl w:val="87FC3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CD1477"/>
    <w:multiLevelType w:val="multilevel"/>
    <w:tmpl w:val="64C2E1E8"/>
    <w:numStyleLink w:val="Bullets"/>
  </w:abstractNum>
  <w:abstractNum w:abstractNumId="27" w15:restartNumberingAfterBreak="0">
    <w:nsid w:val="60E1502C"/>
    <w:multiLevelType w:val="multilevel"/>
    <w:tmpl w:val="64C2E1E8"/>
    <w:styleLink w:val="Bullets"/>
    <w:lvl w:ilvl="0">
      <w:start w:val="1"/>
      <w:numFmt w:val="bullet"/>
      <w:lvlText w:val="•"/>
      <w:lvlJc w:val="left"/>
      <w:pPr>
        <w:ind w:left="113" w:hanging="113"/>
      </w:pPr>
      <w:rPr>
        <w:rFonts w:ascii="Arial" w:hAnsi="Arial" w:hint="default"/>
        <w:color w:val="auto"/>
      </w:rPr>
    </w:lvl>
    <w:lvl w:ilvl="1">
      <w:start w:val="1"/>
      <w:numFmt w:val="bullet"/>
      <w:lvlText w:val="•"/>
      <w:lvlJc w:val="left"/>
      <w:pPr>
        <w:ind w:left="340" w:hanging="340"/>
      </w:pPr>
      <w:rPr>
        <w:rFonts w:ascii="Arial" w:hAnsi="Arial" w:hint="default"/>
        <w:color w:val="auto"/>
      </w:rPr>
    </w:lvl>
    <w:lvl w:ilvl="2">
      <w:start w:val="1"/>
      <w:numFmt w:val="bullet"/>
      <w:lvlText w:val="•"/>
      <w:lvlJc w:val="left"/>
      <w:pPr>
        <w:ind w:left="113" w:hanging="113"/>
      </w:pPr>
      <w:rPr>
        <w:rFonts w:ascii="Arial" w:hAnsi="Arial"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43520E2"/>
    <w:multiLevelType w:val="multilevel"/>
    <w:tmpl w:val="64C2E1E8"/>
    <w:numStyleLink w:val="Bullets"/>
  </w:abstractNum>
  <w:abstractNum w:abstractNumId="29" w15:restartNumberingAfterBreak="0">
    <w:nsid w:val="64F85244"/>
    <w:multiLevelType w:val="hybridMultilevel"/>
    <w:tmpl w:val="44BA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0D51AD"/>
    <w:multiLevelType w:val="multilevel"/>
    <w:tmpl w:val="978A320E"/>
    <w:numStyleLink w:val="Numbering"/>
  </w:abstractNum>
  <w:abstractNum w:abstractNumId="31" w15:restartNumberingAfterBreak="0">
    <w:nsid w:val="6E0D2EBD"/>
    <w:multiLevelType w:val="multilevel"/>
    <w:tmpl w:val="64C2E1E8"/>
    <w:numStyleLink w:val="Bullets"/>
  </w:abstractNum>
  <w:abstractNum w:abstractNumId="32" w15:restartNumberingAfterBreak="0">
    <w:nsid w:val="744D0736"/>
    <w:multiLevelType w:val="multilevel"/>
    <w:tmpl w:val="978A320E"/>
    <w:numStyleLink w:val="Numbering"/>
  </w:abstractNum>
  <w:abstractNum w:abstractNumId="33" w15:restartNumberingAfterBreak="0">
    <w:nsid w:val="7BC1CD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DEF0599"/>
    <w:multiLevelType w:val="multilevel"/>
    <w:tmpl w:val="64C2E1E8"/>
    <w:numStyleLink w:val="Bullets"/>
  </w:abstractNum>
  <w:num w:numId="1" w16cid:durableId="1863785785">
    <w:abstractNumId w:val="9"/>
  </w:num>
  <w:num w:numId="2" w16cid:durableId="317460427">
    <w:abstractNumId w:val="7"/>
  </w:num>
  <w:num w:numId="3" w16cid:durableId="935210952">
    <w:abstractNumId w:val="6"/>
  </w:num>
  <w:num w:numId="4" w16cid:durableId="557595645">
    <w:abstractNumId w:val="5"/>
  </w:num>
  <w:num w:numId="5" w16cid:durableId="786509346">
    <w:abstractNumId w:val="4"/>
  </w:num>
  <w:num w:numId="6" w16cid:durableId="1460957008">
    <w:abstractNumId w:val="8"/>
  </w:num>
  <w:num w:numId="7" w16cid:durableId="1679458282">
    <w:abstractNumId w:val="3"/>
  </w:num>
  <w:num w:numId="8" w16cid:durableId="1477532676">
    <w:abstractNumId w:val="2"/>
  </w:num>
  <w:num w:numId="9" w16cid:durableId="1370455725">
    <w:abstractNumId w:val="1"/>
  </w:num>
  <w:num w:numId="10" w16cid:durableId="930312233">
    <w:abstractNumId w:val="0"/>
  </w:num>
  <w:num w:numId="11" w16cid:durableId="1142113638">
    <w:abstractNumId w:val="27"/>
  </w:num>
  <w:num w:numId="12" w16cid:durableId="946428987">
    <w:abstractNumId w:val="28"/>
  </w:num>
  <w:num w:numId="13" w16cid:durableId="661814718">
    <w:abstractNumId w:val="17"/>
  </w:num>
  <w:num w:numId="14" w16cid:durableId="2025932000">
    <w:abstractNumId w:val="14"/>
  </w:num>
  <w:num w:numId="15" w16cid:durableId="216671047">
    <w:abstractNumId w:val="32"/>
  </w:num>
  <w:num w:numId="16" w16cid:durableId="1534076750">
    <w:abstractNumId w:val="23"/>
  </w:num>
  <w:num w:numId="17" w16cid:durableId="486826051">
    <w:abstractNumId w:val="30"/>
  </w:num>
  <w:num w:numId="18" w16cid:durableId="1215316292">
    <w:abstractNumId w:val="10"/>
  </w:num>
  <w:num w:numId="19" w16cid:durableId="1822575809">
    <w:abstractNumId w:val="12"/>
  </w:num>
  <w:num w:numId="20" w16cid:durableId="2061587662">
    <w:abstractNumId w:val="22"/>
  </w:num>
  <w:num w:numId="21" w16cid:durableId="1606889666">
    <w:abstractNumId w:val="15"/>
  </w:num>
  <w:num w:numId="22" w16cid:durableId="15809506">
    <w:abstractNumId w:val="11"/>
  </w:num>
  <w:num w:numId="23" w16cid:durableId="991564779">
    <w:abstractNumId w:val="13"/>
  </w:num>
  <w:num w:numId="24" w16cid:durableId="182132607">
    <w:abstractNumId w:val="34"/>
  </w:num>
  <w:num w:numId="25" w16cid:durableId="1734044299">
    <w:abstractNumId w:val="31"/>
  </w:num>
  <w:num w:numId="26" w16cid:durableId="1590309037">
    <w:abstractNumId w:val="24"/>
  </w:num>
  <w:num w:numId="27" w16cid:durableId="1238007131">
    <w:abstractNumId w:val="26"/>
  </w:num>
  <w:num w:numId="28" w16cid:durableId="1435786915">
    <w:abstractNumId w:val="16"/>
  </w:num>
  <w:num w:numId="29" w16cid:durableId="1153831929">
    <w:abstractNumId w:val="29"/>
  </w:num>
  <w:num w:numId="30" w16cid:durableId="1779908656">
    <w:abstractNumId w:val="21"/>
  </w:num>
  <w:num w:numId="31" w16cid:durableId="128479668">
    <w:abstractNumId w:val="25"/>
  </w:num>
  <w:num w:numId="32" w16cid:durableId="1746495289">
    <w:abstractNumId w:val="19"/>
  </w:num>
  <w:num w:numId="33" w16cid:durableId="531043206">
    <w:abstractNumId w:val="18"/>
  </w:num>
  <w:num w:numId="34" w16cid:durableId="1387148989">
    <w:abstractNumId w:val="20"/>
  </w:num>
  <w:num w:numId="35" w16cid:durableId="1928612223">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Di Iorio (CSV)">
    <w15:presenceInfo w15:providerId="AD" w15:userId="S::Emma.DiIorio@courts.vic.gov.au::ef7d5899-97a7-48d0-854e-aca3d098b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4C"/>
    <w:rsid w:val="00000EAD"/>
    <w:rsid w:val="00003807"/>
    <w:rsid w:val="00005396"/>
    <w:rsid w:val="00007C7F"/>
    <w:rsid w:val="00013FA9"/>
    <w:rsid w:val="000157EA"/>
    <w:rsid w:val="00016B38"/>
    <w:rsid w:val="000211D5"/>
    <w:rsid w:val="000215DA"/>
    <w:rsid w:val="00022652"/>
    <w:rsid w:val="0002427D"/>
    <w:rsid w:val="0003231E"/>
    <w:rsid w:val="000336A6"/>
    <w:rsid w:val="00040320"/>
    <w:rsid w:val="0004109F"/>
    <w:rsid w:val="00041238"/>
    <w:rsid w:val="0005320B"/>
    <w:rsid w:val="00054134"/>
    <w:rsid w:val="000564AA"/>
    <w:rsid w:val="000564B4"/>
    <w:rsid w:val="00056E80"/>
    <w:rsid w:val="00063CF5"/>
    <w:rsid w:val="00063DC5"/>
    <w:rsid w:val="0006499A"/>
    <w:rsid w:val="00066C1C"/>
    <w:rsid w:val="000724AE"/>
    <w:rsid w:val="00076BB6"/>
    <w:rsid w:val="000818EB"/>
    <w:rsid w:val="000825A8"/>
    <w:rsid w:val="00082B0C"/>
    <w:rsid w:val="00082FF2"/>
    <w:rsid w:val="00083F64"/>
    <w:rsid w:val="00094523"/>
    <w:rsid w:val="00094A6E"/>
    <w:rsid w:val="00095CA2"/>
    <w:rsid w:val="0009681F"/>
    <w:rsid w:val="000A1131"/>
    <w:rsid w:val="000A2069"/>
    <w:rsid w:val="000A6E1E"/>
    <w:rsid w:val="000A7D20"/>
    <w:rsid w:val="000B0053"/>
    <w:rsid w:val="000B12F2"/>
    <w:rsid w:val="000B150D"/>
    <w:rsid w:val="000B22D1"/>
    <w:rsid w:val="000B550E"/>
    <w:rsid w:val="000B5F87"/>
    <w:rsid w:val="000B6931"/>
    <w:rsid w:val="000C178E"/>
    <w:rsid w:val="000C2DD5"/>
    <w:rsid w:val="000C4003"/>
    <w:rsid w:val="000C47C3"/>
    <w:rsid w:val="000C5EB5"/>
    <w:rsid w:val="000D04A3"/>
    <w:rsid w:val="000D27C8"/>
    <w:rsid w:val="000D6817"/>
    <w:rsid w:val="000E094D"/>
    <w:rsid w:val="000E0E11"/>
    <w:rsid w:val="000E5A97"/>
    <w:rsid w:val="000E7733"/>
    <w:rsid w:val="000F0382"/>
    <w:rsid w:val="000F0D6F"/>
    <w:rsid w:val="000F1352"/>
    <w:rsid w:val="000F5BBA"/>
    <w:rsid w:val="000F71E3"/>
    <w:rsid w:val="001018ED"/>
    <w:rsid w:val="0010472F"/>
    <w:rsid w:val="00107CF6"/>
    <w:rsid w:val="00111649"/>
    <w:rsid w:val="001169A5"/>
    <w:rsid w:val="00120D14"/>
    <w:rsid w:val="00121792"/>
    <w:rsid w:val="001219DD"/>
    <w:rsid w:val="001233A4"/>
    <w:rsid w:val="00123C6E"/>
    <w:rsid w:val="00124E54"/>
    <w:rsid w:val="001255AC"/>
    <w:rsid w:val="00126036"/>
    <w:rsid w:val="001268BC"/>
    <w:rsid w:val="00126D11"/>
    <w:rsid w:val="00127A34"/>
    <w:rsid w:val="00132007"/>
    <w:rsid w:val="001324C5"/>
    <w:rsid w:val="001361A8"/>
    <w:rsid w:val="00137B34"/>
    <w:rsid w:val="0014405F"/>
    <w:rsid w:val="00150B22"/>
    <w:rsid w:val="00151306"/>
    <w:rsid w:val="001513EF"/>
    <w:rsid w:val="001517DD"/>
    <w:rsid w:val="0015309D"/>
    <w:rsid w:val="00153A6E"/>
    <w:rsid w:val="00154396"/>
    <w:rsid w:val="001620F2"/>
    <w:rsid w:val="0016227C"/>
    <w:rsid w:val="001668DF"/>
    <w:rsid w:val="00170405"/>
    <w:rsid w:val="001705AD"/>
    <w:rsid w:val="001725CD"/>
    <w:rsid w:val="00172EE4"/>
    <w:rsid w:val="00174EA2"/>
    <w:rsid w:val="00176B1D"/>
    <w:rsid w:val="0018448C"/>
    <w:rsid w:val="00186C2E"/>
    <w:rsid w:val="0019096E"/>
    <w:rsid w:val="0019531D"/>
    <w:rsid w:val="001A0D77"/>
    <w:rsid w:val="001A1F3A"/>
    <w:rsid w:val="001B1A75"/>
    <w:rsid w:val="001B1C07"/>
    <w:rsid w:val="001B297C"/>
    <w:rsid w:val="001B4CDC"/>
    <w:rsid w:val="001B69FA"/>
    <w:rsid w:val="001B6B39"/>
    <w:rsid w:val="001C47DA"/>
    <w:rsid w:val="001C7B67"/>
    <w:rsid w:val="001D2A18"/>
    <w:rsid w:val="001D2AEE"/>
    <w:rsid w:val="001D4E32"/>
    <w:rsid w:val="001D5FD8"/>
    <w:rsid w:val="001E0227"/>
    <w:rsid w:val="001E4BDD"/>
    <w:rsid w:val="001F13C1"/>
    <w:rsid w:val="001F3508"/>
    <w:rsid w:val="001F446D"/>
    <w:rsid w:val="001F5B68"/>
    <w:rsid w:val="00200754"/>
    <w:rsid w:val="00202E7D"/>
    <w:rsid w:val="00204129"/>
    <w:rsid w:val="00206027"/>
    <w:rsid w:val="002149F0"/>
    <w:rsid w:val="00223515"/>
    <w:rsid w:val="00224D9F"/>
    <w:rsid w:val="002256A1"/>
    <w:rsid w:val="00226123"/>
    <w:rsid w:val="00231769"/>
    <w:rsid w:val="00231BAF"/>
    <w:rsid w:val="00233991"/>
    <w:rsid w:val="002348CB"/>
    <w:rsid w:val="002404F7"/>
    <w:rsid w:val="00242BCB"/>
    <w:rsid w:val="00244AF8"/>
    <w:rsid w:val="00246435"/>
    <w:rsid w:val="00246BCF"/>
    <w:rsid w:val="00250A07"/>
    <w:rsid w:val="002514E5"/>
    <w:rsid w:val="002517B9"/>
    <w:rsid w:val="00251B61"/>
    <w:rsid w:val="00252999"/>
    <w:rsid w:val="00260255"/>
    <w:rsid w:val="00260403"/>
    <w:rsid w:val="002641F1"/>
    <w:rsid w:val="002654A1"/>
    <w:rsid w:val="0026630A"/>
    <w:rsid w:val="002663D8"/>
    <w:rsid w:val="00266A74"/>
    <w:rsid w:val="00273EEC"/>
    <w:rsid w:val="00276159"/>
    <w:rsid w:val="00276A36"/>
    <w:rsid w:val="00280881"/>
    <w:rsid w:val="002817C1"/>
    <w:rsid w:val="00286955"/>
    <w:rsid w:val="00287D42"/>
    <w:rsid w:val="0029080E"/>
    <w:rsid w:val="00290EAC"/>
    <w:rsid w:val="00291A0D"/>
    <w:rsid w:val="00292AB4"/>
    <w:rsid w:val="00292B22"/>
    <w:rsid w:val="00295747"/>
    <w:rsid w:val="002973C9"/>
    <w:rsid w:val="00297B7E"/>
    <w:rsid w:val="002A07C0"/>
    <w:rsid w:val="002A2394"/>
    <w:rsid w:val="002A5FEF"/>
    <w:rsid w:val="002A6CA2"/>
    <w:rsid w:val="002A7724"/>
    <w:rsid w:val="002B2689"/>
    <w:rsid w:val="002B2861"/>
    <w:rsid w:val="002B4698"/>
    <w:rsid w:val="002B5E0F"/>
    <w:rsid w:val="002B69C3"/>
    <w:rsid w:val="002C235C"/>
    <w:rsid w:val="002C4C55"/>
    <w:rsid w:val="002C685D"/>
    <w:rsid w:val="002C6C71"/>
    <w:rsid w:val="002D388E"/>
    <w:rsid w:val="002D512B"/>
    <w:rsid w:val="002D7473"/>
    <w:rsid w:val="002E41DC"/>
    <w:rsid w:val="002F1D36"/>
    <w:rsid w:val="002F2C61"/>
    <w:rsid w:val="002F5E5D"/>
    <w:rsid w:val="00301871"/>
    <w:rsid w:val="00302410"/>
    <w:rsid w:val="0030334F"/>
    <w:rsid w:val="003041CD"/>
    <w:rsid w:val="00305171"/>
    <w:rsid w:val="003075CE"/>
    <w:rsid w:val="0031145F"/>
    <w:rsid w:val="0031150A"/>
    <w:rsid w:val="0031572E"/>
    <w:rsid w:val="003208D0"/>
    <w:rsid w:val="00321BD9"/>
    <w:rsid w:val="00322003"/>
    <w:rsid w:val="0032203A"/>
    <w:rsid w:val="003272CC"/>
    <w:rsid w:val="00333496"/>
    <w:rsid w:val="0033571F"/>
    <w:rsid w:val="00336866"/>
    <w:rsid w:val="00337F9A"/>
    <w:rsid w:val="0034680A"/>
    <w:rsid w:val="00346E90"/>
    <w:rsid w:val="00351040"/>
    <w:rsid w:val="00351532"/>
    <w:rsid w:val="0035243E"/>
    <w:rsid w:val="00353A5E"/>
    <w:rsid w:val="00355A95"/>
    <w:rsid w:val="00356290"/>
    <w:rsid w:val="00356983"/>
    <w:rsid w:val="00357DCD"/>
    <w:rsid w:val="00360373"/>
    <w:rsid w:val="00363FF8"/>
    <w:rsid w:val="003656FF"/>
    <w:rsid w:val="003676F7"/>
    <w:rsid w:val="0037332A"/>
    <w:rsid w:val="00373D66"/>
    <w:rsid w:val="00375855"/>
    <w:rsid w:val="003770FE"/>
    <w:rsid w:val="0037721D"/>
    <w:rsid w:val="00377B15"/>
    <w:rsid w:val="00386654"/>
    <w:rsid w:val="00391E9D"/>
    <w:rsid w:val="0039317E"/>
    <w:rsid w:val="0039510D"/>
    <w:rsid w:val="0039623A"/>
    <w:rsid w:val="00397FC2"/>
    <w:rsid w:val="003A4A45"/>
    <w:rsid w:val="003B30ED"/>
    <w:rsid w:val="003B4A45"/>
    <w:rsid w:val="003B641C"/>
    <w:rsid w:val="003C1D75"/>
    <w:rsid w:val="003C2802"/>
    <w:rsid w:val="003C2FC0"/>
    <w:rsid w:val="003C3663"/>
    <w:rsid w:val="003C5312"/>
    <w:rsid w:val="003D23A3"/>
    <w:rsid w:val="003D2B8B"/>
    <w:rsid w:val="003D35ED"/>
    <w:rsid w:val="003D48ED"/>
    <w:rsid w:val="003D5856"/>
    <w:rsid w:val="003E0A3A"/>
    <w:rsid w:val="003F55F3"/>
    <w:rsid w:val="00402C76"/>
    <w:rsid w:val="00403403"/>
    <w:rsid w:val="00404E4F"/>
    <w:rsid w:val="00405083"/>
    <w:rsid w:val="00406971"/>
    <w:rsid w:val="00406F4E"/>
    <w:rsid w:val="00407316"/>
    <w:rsid w:val="004126B0"/>
    <w:rsid w:val="00416E0F"/>
    <w:rsid w:val="00423183"/>
    <w:rsid w:val="00423185"/>
    <w:rsid w:val="0042339A"/>
    <w:rsid w:val="00424A5E"/>
    <w:rsid w:val="0042508F"/>
    <w:rsid w:val="004257B3"/>
    <w:rsid w:val="00425B41"/>
    <w:rsid w:val="004270EC"/>
    <w:rsid w:val="00427AB5"/>
    <w:rsid w:val="00432D8F"/>
    <w:rsid w:val="00433BB6"/>
    <w:rsid w:val="00433EE4"/>
    <w:rsid w:val="00435250"/>
    <w:rsid w:val="00437ACA"/>
    <w:rsid w:val="0044077D"/>
    <w:rsid w:val="00445883"/>
    <w:rsid w:val="00445D66"/>
    <w:rsid w:val="00447FCD"/>
    <w:rsid w:val="00452590"/>
    <w:rsid w:val="00452E63"/>
    <w:rsid w:val="00460488"/>
    <w:rsid w:val="00461C07"/>
    <w:rsid w:val="004627DC"/>
    <w:rsid w:val="00462EC2"/>
    <w:rsid w:val="00463268"/>
    <w:rsid w:val="004635FD"/>
    <w:rsid w:val="00465163"/>
    <w:rsid w:val="00466119"/>
    <w:rsid w:val="004702C3"/>
    <w:rsid w:val="004712ED"/>
    <w:rsid w:val="00471A7E"/>
    <w:rsid w:val="00471C37"/>
    <w:rsid w:val="00471FA8"/>
    <w:rsid w:val="004730D0"/>
    <w:rsid w:val="00476557"/>
    <w:rsid w:val="004770D6"/>
    <w:rsid w:val="0049264E"/>
    <w:rsid w:val="004950D3"/>
    <w:rsid w:val="00496B55"/>
    <w:rsid w:val="004A0F00"/>
    <w:rsid w:val="004A17D8"/>
    <w:rsid w:val="004A359B"/>
    <w:rsid w:val="004A424A"/>
    <w:rsid w:val="004A581B"/>
    <w:rsid w:val="004B1466"/>
    <w:rsid w:val="004B28E4"/>
    <w:rsid w:val="004B3AE3"/>
    <w:rsid w:val="004C0AC4"/>
    <w:rsid w:val="004C489E"/>
    <w:rsid w:val="004C70AA"/>
    <w:rsid w:val="004D1ED5"/>
    <w:rsid w:val="004E28C6"/>
    <w:rsid w:val="004E3158"/>
    <w:rsid w:val="004E6421"/>
    <w:rsid w:val="004E66E4"/>
    <w:rsid w:val="004F138F"/>
    <w:rsid w:val="004F2083"/>
    <w:rsid w:val="004F72E3"/>
    <w:rsid w:val="005020A6"/>
    <w:rsid w:val="0050242E"/>
    <w:rsid w:val="0050559F"/>
    <w:rsid w:val="0050752B"/>
    <w:rsid w:val="005109A6"/>
    <w:rsid w:val="0051322E"/>
    <w:rsid w:val="0051374A"/>
    <w:rsid w:val="005141E8"/>
    <w:rsid w:val="0052150D"/>
    <w:rsid w:val="00521A7C"/>
    <w:rsid w:val="00521B46"/>
    <w:rsid w:val="0053164B"/>
    <w:rsid w:val="0054538B"/>
    <w:rsid w:val="00547C84"/>
    <w:rsid w:val="00553413"/>
    <w:rsid w:val="00557CE4"/>
    <w:rsid w:val="005606F2"/>
    <w:rsid w:val="00565CAD"/>
    <w:rsid w:val="00567472"/>
    <w:rsid w:val="005674AD"/>
    <w:rsid w:val="00572D27"/>
    <w:rsid w:val="005731AF"/>
    <w:rsid w:val="0057419B"/>
    <w:rsid w:val="00575254"/>
    <w:rsid w:val="0057571A"/>
    <w:rsid w:val="00575BE0"/>
    <w:rsid w:val="005806C7"/>
    <w:rsid w:val="0058369E"/>
    <w:rsid w:val="005901C2"/>
    <w:rsid w:val="00593219"/>
    <w:rsid w:val="00594484"/>
    <w:rsid w:val="00594496"/>
    <w:rsid w:val="00595800"/>
    <w:rsid w:val="005A1515"/>
    <w:rsid w:val="005A42B8"/>
    <w:rsid w:val="005A46A6"/>
    <w:rsid w:val="005A73BF"/>
    <w:rsid w:val="005A7F14"/>
    <w:rsid w:val="005B210D"/>
    <w:rsid w:val="005B2C93"/>
    <w:rsid w:val="005B42EA"/>
    <w:rsid w:val="005C1084"/>
    <w:rsid w:val="005C1439"/>
    <w:rsid w:val="005C540C"/>
    <w:rsid w:val="005D07CE"/>
    <w:rsid w:val="005D150A"/>
    <w:rsid w:val="005D239E"/>
    <w:rsid w:val="005D23D1"/>
    <w:rsid w:val="005D5458"/>
    <w:rsid w:val="005E0630"/>
    <w:rsid w:val="005E0AF9"/>
    <w:rsid w:val="005E463A"/>
    <w:rsid w:val="005E75C8"/>
    <w:rsid w:val="005E7873"/>
    <w:rsid w:val="005F0A3A"/>
    <w:rsid w:val="00600510"/>
    <w:rsid w:val="00601B9C"/>
    <w:rsid w:val="00603FD5"/>
    <w:rsid w:val="006135C1"/>
    <w:rsid w:val="00615B3D"/>
    <w:rsid w:val="006175F6"/>
    <w:rsid w:val="00620AC3"/>
    <w:rsid w:val="00627A4B"/>
    <w:rsid w:val="00630D1A"/>
    <w:rsid w:val="00631B6D"/>
    <w:rsid w:val="00633CE8"/>
    <w:rsid w:val="006344CC"/>
    <w:rsid w:val="00635DC9"/>
    <w:rsid w:val="00642ED1"/>
    <w:rsid w:val="006546C2"/>
    <w:rsid w:val="0065610A"/>
    <w:rsid w:val="00661C26"/>
    <w:rsid w:val="00661D8C"/>
    <w:rsid w:val="00662F35"/>
    <w:rsid w:val="00663418"/>
    <w:rsid w:val="006637BA"/>
    <w:rsid w:val="0066624D"/>
    <w:rsid w:val="00666964"/>
    <w:rsid w:val="00672039"/>
    <w:rsid w:val="006729A3"/>
    <w:rsid w:val="00674B6B"/>
    <w:rsid w:val="0067524C"/>
    <w:rsid w:val="006753A7"/>
    <w:rsid w:val="00675997"/>
    <w:rsid w:val="00676312"/>
    <w:rsid w:val="00680D99"/>
    <w:rsid w:val="006815A2"/>
    <w:rsid w:val="00684AEE"/>
    <w:rsid w:val="0069069E"/>
    <w:rsid w:val="00697BA2"/>
    <w:rsid w:val="006A432C"/>
    <w:rsid w:val="006A597D"/>
    <w:rsid w:val="006B01C2"/>
    <w:rsid w:val="006B0326"/>
    <w:rsid w:val="006B4635"/>
    <w:rsid w:val="006B538F"/>
    <w:rsid w:val="006B72BD"/>
    <w:rsid w:val="006C0941"/>
    <w:rsid w:val="006C261F"/>
    <w:rsid w:val="006C2C5B"/>
    <w:rsid w:val="006C4AF4"/>
    <w:rsid w:val="006C542D"/>
    <w:rsid w:val="006C689A"/>
    <w:rsid w:val="006C7B1E"/>
    <w:rsid w:val="006C7ED8"/>
    <w:rsid w:val="006D005B"/>
    <w:rsid w:val="006D3F2F"/>
    <w:rsid w:val="006D4B8F"/>
    <w:rsid w:val="006D6876"/>
    <w:rsid w:val="006D7007"/>
    <w:rsid w:val="006E0564"/>
    <w:rsid w:val="006E229D"/>
    <w:rsid w:val="006E28A0"/>
    <w:rsid w:val="006E31EA"/>
    <w:rsid w:val="006E3536"/>
    <w:rsid w:val="006E526C"/>
    <w:rsid w:val="006E7167"/>
    <w:rsid w:val="006F4497"/>
    <w:rsid w:val="00703A8C"/>
    <w:rsid w:val="00705964"/>
    <w:rsid w:val="00707515"/>
    <w:rsid w:val="0071024A"/>
    <w:rsid w:val="00714488"/>
    <w:rsid w:val="00714AE0"/>
    <w:rsid w:val="00721464"/>
    <w:rsid w:val="00724D9A"/>
    <w:rsid w:val="00726267"/>
    <w:rsid w:val="0073302B"/>
    <w:rsid w:val="00735342"/>
    <w:rsid w:val="0073729E"/>
    <w:rsid w:val="0074027B"/>
    <w:rsid w:val="00740FE6"/>
    <w:rsid w:val="00745ED0"/>
    <w:rsid w:val="0074619C"/>
    <w:rsid w:val="00746B3B"/>
    <w:rsid w:val="00747701"/>
    <w:rsid w:val="007515F5"/>
    <w:rsid w:val="00751DF2"/>
    <w:rsid w:val="00753405"/>
    <w:rsid w:val="00755645"/>
    <w:rsid w:val="007558C3"/>
    <w:rsid w:val="00755FBE"/>
    <w:rsid w:val="007560E1"/>
    <w:rsid w:val="0075747D"/>
    <w:rsid w:val="00762263"/>
    <w:rsid w:val="00762B89"/>
    <w:rsid w:val="00774F02"/>
    <w:rsid w:val="00775332"/>
    <w:rsid w:val="00776583"/>
    <w:rsid w:val="00781095"/>
    <w:rsid w:val="00783EA0"/>
    <w:rsid w:val="00785400"/>
    <w:rsid w:val="0078614D"/>
    <w:rsid w:val="00792C96"/>
    <w:rsid w:val="00793AE7"/>
    <w:rsid w:val="007973E6"/>
    <w:rsid w:val="007A0363"/>
    <w:rsid w:val="007A1885"/>
    <w:rsid w:val="007A1AAE"/>
    <w:rsid w:val="007B102C"/>
    <w:rsid w:val="007B50D0"/>
    <w:rsid w:val="007C3E82"/>
    <w:rsid w:val="007C525E"/>
    <w:rsid w:val="007C5292"/>
    <w:rsid w:val="007C6042"/>
    <w:rsid w:val="007C6BC2"/>
    <w:rsid w:val="007D0951"/>
    <w:rsid w:val="007D3DB0"/>
    <w:rsid w:val="007D4E9E"/>
    <w:rsid w:val="007F033A"/>
    <w:rsid w:val="007F1C85"/>
    <w:rsid w:val="007F38ED"/>
    <w:rsid w:val="007F60A7"/>
    <w:rsid w:val="007F7A3D"/>
    <w:rsid w:val="00801B52"/>
    <w:rsid w:val="00807694"/>
    <w:rsid w:val="00810911"/>
    <w:rsid w:val="008127BC"/>
    <w:rsid w:val="00815362"/>
    <w:rsid w:val="00816D5D"/>
    <w:rsid w:val="008200CA"/>
    <w:rsid w:val="008258C7"/>
    <w:rsid w:val="008267DD"/>
    <w:rsid w:val="00826DFD"/>
    <w:rsid w:val="008312CD"/>
    <w:rsid w:val="008322E1"/>
    <w:rsid w:val="00833220"/>
    <w:rsid w:val="0083487A"/>
    <w:rsid w:val="00834B8A"/>
    <w:rsid w:val="0084077F"/>
    <w:rsid w:val="00841ABF"/>
    <w:rsid w:val="008431DA"/>
    <w:rsid w:val="00843520"/>
    <w:rsid w:val="00843D23"/>
    <w:rsid w:val="00843FBA"/>
    <w:rsid w:val="00846F3F"/>
    <w:rsid w:val="00847526"/>
    <w:rsid w:val="00847AD6"/>
    <w:rsid w:val="00847C29"/>
    <w:rsid w:val="00852913"/>
    <w:rsid w:val="0085330C"/>
    <w:rsid w:val="0085439B"/>
    <w:rsid w:val="00854624"/>
    <w:rsid w:val="00855B04"/>
    <w:rsid w:val="00855BDD"/>
    <w:rsid w:val="008565D2"/>
    <w:rsid w:val="00860F80"/>
    <w:rsid w:val="00862583"/>
    <w:rsid w:val="00867560"/>
    <w:rsid w:val="00872868"/>
    <w:rsid w:val="00873558"/>
    <w:rsid w:val="00883B77"/>
    <w:rsid w:val="00886104"/>
    <w:rsid w:val="00890060"/>
    <w:rsid w:val="00891973"/>
    <w:rsid w:val="008933A3"/>
    <w:rsid w:val="00897A1E"/>
    <w:rsid w:val="00897B08"/>
    <w:rsid w:val="00897F8E"/>
    <w:rsid w:val="008A214B"/>
    <w:rsid w:val="008A2919"/>
    <w:rsid w:val="008A7E9E"/>
    <w:rsid w:val="008B4965"/>
    <w:rsid w:val="008B670A"/>
    <w:rsid w:val="008C1ABD"/>
    <w:rsid w:val="008C4064"/>
    <w:rsid w:val="008C7166"/>
    <w:rsid w:val="008D1ABD"/>
    <w:rsid w:val="008D1ACA"/>
    <w:rsid w:val="008D2651"/>
    <w:rsid w:val="008D2953"/>
    <w:rsid w:val="008D3729"/>
    <w:rsid w:val="008D384E"/>
    <w:rsid w:val="008D44CB"/>
    <w:rsid w:val="008D478B"/>
    <w:rsid w:val="008D7B30"/>
    <w:rsid w:val="008E69F4"/>
    <w:rsid w:val="008E70F3"/>
    <w:rsid w:val="008F3F10"/>
    <w:rsid w:val="008F54AD"/>
    <w:rsid w:val="008F6D03"/>
    <w:rsid w:val="008F6EC8"/>
    <w:rsid w:val="008F7597"/>
    <w:rsid w:val="00905319"/>
    <w:rsid w:val="00912B92"/>
    <w:rsid w:val="00912F38"/>
    <w:rsid w:val="009159BD"/>
    <w:rsid w:val="00915C4D"/>
    <w:rsid w:val="0092007B"/>
    <w:rsid w:val="0092081E"/>
    <w:rsid w:val="009278D6"/>
    <w:rsid w:val="009278E7"/>
    <w:rsid w:val="00927A79"/>
    <w:rsid w:val="0093225E"/>
    <w:rsid w:val="00935117"/>
    <w:rsid w:val="009359EE"/>
    <w:rsid w:val="00936068"/>
    <w:rsid w:val="0093726A"/>
    <w:rsid w:val="00950343"/>
    <w:rsid w:val="00957D70"/>
    <w:rsid w:val="009615D4"/>
    <w:rsid w:val="009705BF"/>
    <w:rsid w:val="00971CD5"/>
    <w:rsid w:val="00974677"/>
    <w:rsid w:val="00976C01"/>
    <w:rsid w:val="009771BF"/>
    <w:rsid w:val="00983078"/>
    <w:rsid w:val="009863B8"/>
    <w:rsid w:val="0099467F"/>
    <w:rsid w:val="009A2F17"/>
    <w:rsid w:val="009B19C5"/>
    <w:rsid w:val="009B35A2"/>
    <w:rsid w:val="009B5BD2"/>
    <w:rsid w:val="009C44F5"/>
    <w:rsid w:val="009D2EF7"/>
    <w:rsid w:val="009D3DBD"/>
    <w:rsid w:val="009E1B02"/>
    <w:rsid w:val="009E3CC5"/>
    <w:rsid w:val="009E72D8"/>
    <w:rsid w:val="009F7940"/>
    <w:rsid w:val="00A006CD"/>
    <w:rsid w:val="00A1083D"/>
    <w:rsid w:val="00A11C68"/>
    <w:rsid w:val="00A12321"/>
    <w:rsid w:val="00A13664"/>
    <w:rsid w:val="00A1436A"/>
    <w:rsid w:val="00A15178"/>
    <w:rsid w:val="00A1605B"/>
    <w:rsid w:val="00A27221"/>
    <w:rsid w:val="00A34130"/>
    <w:rsid w:val="00A4265B"/>
    <w:rsid w:val="00A458DC"/>
    <w:rsid w:val="00A51C6E"/>
    <w:rsid w:val="00A528F6"/>
    <w:rsid w:val="00A54C91"/>
    <w:rsid w:val="00A54DA9"/>
    <w:rsid w:val="00A5554F"/>
    <w:rsid w:val="00A55651"/>
    <w:rsid w:val="00A60575"/>
    <w:rsid w:val="00A60932"/>
    <w:rsid w:val="00A6341D"/>
    <w:rsid w:val="00A64BEE"/>
    <w:rsid w:val="00A6687F"/>
    <w:rsid w:val="00A726FB"/>
    <w:rsid w:val="00A74438"/>
    <w:rsid w:val="00A75797"/>
    <w:rsid w:val="00A8728F"/>
    <w:rsid w:val="00A90151"/>
    <w:rsid w:val="00A9359B"/>
    <w:rsid w:val="00A955FD"/>
    <w:rsid w:val="00A95983"/>
    <w:rsid w:val="00AA1ACE"/>
    <w:rsid w:val="00AA590F"/>
    <w:rsid w:val="00AA5F21"/>
    <w:rsid w:val="00AA757F"/>
    <w:rsid w:val="00AA7721"/>
    <w:rsid w:val="00AC67F7"/>
    <w:rsid w:val="00AC70DE"/>
    <w:rsid w:val="00AD1B69"/>
    <w:rsid w:val="00AD38EC"/>
    <w:rsid w:val="00AD76FF"/>
    <w:rsid w:val="00AD7B68"/>
    <w:rsid w:val="00AE06F5"/>
    <w:rsid w:val="00AE557B"/>
    <w:rsid w:val="00AE66C2"/>
    <w:rsid w:val="00AE7460"/>
    <w:rsid w:val="00AF3C72"/>
    <w:rsid w:val="00AF6E19"/>
    <w:rsid w:val="00B004E6"/>
    <w:rsid w:val="00B01228"/>
    <w:rsid w:val="00B020D3"/>
    <w:rsid w:val="00B0377A"/>
    <w:rsid w:val="00B05E4E"/>
    <w:rsid w:val="00B072C1"/>
    <w:rsid w:val="00B1100C"/>
    <w:rsid w:val="00B114FA"/>
    <w:rsid w:val="00B13FF9"/>
    <w:rsid w:val="00B1566B"/>
    <w:rsid w:val="00B172AE"/>
    <w:rsid w:val="00B203F4"/>
    <w:rsid w:val="00B20841"/>
    <w:rsid w:val="00B23603"/>
    <w:rsid w:val="00B24D86"/>
    <w:rsid w:val="00B26003"/>
    <w:rsid w:val="00B303E5"/>
    <w:rsid w:val="00B30D2C"/>
    <w:rsid w:val="00B36665"/>
    <w:rsid w:val="00B37247"/>
    <w:rsid w:val="00B3739B"/>
    <w:rsid w:val="00B3749D"/>
    <w:rsid w:val="00B424AF"/>
    <w:rsid w:val="00B42D31"/>
    <w:rsid w:val="00B433E5"/>
    <w:rsid w:val="00B4664F"/>
    <w:rsid w:val="00B46D1B"/>
    <w:rsid w:val="00B47AFF"/>
    <w:rsid w:val="00B47F49"/>
    <w:rsid w:val="00B550A7"/>
    <w:rsid w:val="00B55E73"/>
    <w:rsid w:val="00B62565"/>
    <w:rsid w:val="00B629FD"/>
    <w:rsid w:val="00B63DFD"/>
    <w:rsid w:val="00B65DAA"/>
    <w:rsid w:val="00B663F7"/>
    <w:rsid w:val="00B66B2F"/>
    <w:rsid w:val="00B674D1"/>
    <w:rsid w:val="00B72FD8"/>
    <w:rsid w:val="00B740E1"/>
    <w:rsid w:val="00B76B4B"/>
    <w:rsid w:val="00B82C56"/>
    <w:rsid w:val="00B85BFA"/>
    <w:rsid w:val="00B87859"/>
    <w:rsid w:val="00B87F31"/>
    <w:rsid w:val="00B91D47"/>
    <w:rsid w:val="00B9453C"/>
    <w:rsid w:val="00B94BD5"/>
    <w:rsid w:val="00BA7623"/>
    <w:rsid w:val="00BB23BA"/>
    <w:rsid w:val="00BC01BD"/>
    <w:rsid w:val="00BC1E74"/>
    <w:rsid w:val="00BC2BC6"/>
    <w:rsid w:val="00BC3C3B"/>
    <w:rsid w:val="00BC5529"/>
    <w:rsid w:val="00BD0B86"/>
    <w:rsid w:val="00BD1C5E"/>
    <w:rsid w:val="00BD3415"/>
    <w:rsid w:val="00BD434F"/>
    <w:rsid w:val="00BF10AF"/>
    <w:rsid w:val="00BF1A1E"/>
    <w:rsid w:val="00BF4673"/>
    <w:rsid w:val="00BF68C8"/>
    <w:rsid w:val="00C008E0"/>
    <w:rsid w:val="00C01E68"/>
    <w:rsid w:val="00C0219D"/>
    <w:rsid w:val="00C03149"/>
    <w:rsid w:val="00C04C5F"/>
    <w:rsid w:val="00C05BD5"/>
    <w:rsid w:val="00C06967"/>
    <w:rsid w:val="00C11924"/>
    <w:rsid w:val="00C1429A"/>
    <w:rsid w:val="00C20055"/>
    <w:rsid w:val="00C2195B"/>
    <w:rsid w:val="00C2424A"/>
    <w:rsid w:val="00C326F9"/>
    <w:rsid w:val="00C347A9"/>
    <w:rsid w:val="00C36023"/>
    <w:rsid w:val="00C37A29"/>
    <w:rsid w:val="00C4108F"/>
    <w:rsid w:val="00C43838"/>
    <w:rsid w:val="00C4660F"/>
    <w:rsid w:val="00C47ECE"/>
    <w:rsid w:val="00C514E9"/>
    <w:rsid w:val="00C51FF3"/>
    <w:rsid w:val="00C53892"/>
    <w:rsid w:val="00C55048"/>
    <w:rsid w:val="00C562BE"/>
    <w:rsid w:val="00C62787"/>
    <w:rsid w:val="00C63160"/>
    <w:rsid w:val="00C671F3"/>
    <w:rsid w:val="00C715A4"/>
    <w:rsid w:val="00C72795"/>
    <w:rsid w:val="00C744A5"/>
    <w:rsid w:val="00C827D4"/>
    <w:rsid w:val="00C92959"/>
    <w:rsid w:val="00C937BB"/>
    <w:rsid w:val="00C95003"/>
    <w:rsid w:val="00C95480"/>
    <w:rsid w:val="00C95CA5"/>
    <w:rsid w:val="00C96796"/>
    <w:rsid w:val="00CA1DF2"/>
    <w:rsid w:val="00CA3A8A"/>
    <w:rsid w:val="00CA5C2E"/>
    <w:rsid w:val="00CB1D66"/>
    <w:rsid w:val="00CB2877"/>
    <w:rsid w:val="00CC1374"/>
    <w:rsid w:val="00CC27F2"/>
    <w:rsid w:val="00CC2C72"/>
    <w:rsid w:val="00CC4907"/>
    <w:rsid w:val="00CC55B9"/>
    <w:rsid w:val="00CC57E5"/>
    <w:rsid w:val="00CC77B1"/>
    <w:rsid w:val="00CD1A25"/>
    <w:rsid w:val="00CD38AB"/>
    <w:rsid w:val="00CD61EB"/>
    <w:rsid w:val="00CD797B"/>
    <w:rsid w:val="00CE117A"/>
    <w:rsid w:val="00CE35AB"/>
    <w:rsid w:val="00CE69ED"/>
    <w:rsid w:val="00CF02F0"/>
    <w:rsid w:val="00CF1872"/>
    <w:rsid w:val="00CF62C8"/>
    <w:rsid w:val="00CF650C"/>
    <w:rsid w:val="00CF652A"/>
    <w:rsid w:val="00D064A9"/>
    <w:rsid w:val="00D13EB6"/>
    <w:rsid w:val="00D14D55"/>
    <w:rsid w:val="00D15423"/>
    <w:rsid w:val="00D15650"/>
    <w:rsid w:val="00D20901"/>
    <w:rsid w:val="00D22962"/>
    <w:rsid w:val="00D30D29"/>
    <w:rsid w:val="00D340AA"/>
    <w:rsid w:val="00D36BB4"/>
    <w:rsid w:val="00D37108"/>
    <w:rsid w:val="00D4070D"/>
    <w:rsid w:val="00D4665C"/>
    <w:rsid w:val="00D50C1E"/>
    <w:rsid w:val="00D5124A"/>
    <w:rsid w:val="00D51F07"/>
    <w:rsid w:val="00D526C4"/>
    <w:rsid w:val="00D56617"/>
    <w:rsid w:val="00D56925"/>
    <w:rsid w:val="00D57DFB"/>
    <w:rsid w:val="00D60649"/>
    <w:rsid w:val="00D63894"/>
    <w:rsid w:val="00D73CD0"/>
    <w:rsid w:val="00D75509"/>
    <w:rsid w:val="00D76AF8"/>
    <w:rsid w:val="00D815D8"/>
    <w:rsid w:val="00D83923"/>
    <w:rsid w:val="00D85CC1"/>
    <w:rsid w:val="00D86464"/>
    <w:rsid w:val="00D87AF5"/>
    <w:rsid w:val="00D87FBF"/>
    <w:rsid w:val="00D90E4C"/>
    <w:rsid w:val="00D9419D"/>
    <w:rsid w:val="00DA1CA0"/>
    <w:rsid w:val="00DA40D7"/>
    <w:rsid w:val="00DA4693"/>
    <w:rsid w:val="00DB0961"/>
    <w:rsid w:val="00DB1065"/>
    <w:rsid w:val="00DB365C"/>
    <w:rsid w:val="00DB42ED"/>
    <w:rsid w:val="00DB6217"/>
    <w:rsid w:val="00DB6383"/>
    <w:rsid w:val="00DC0C2E"/>
    <w:rsid w:val="00DC4763"/>
    <w:rsid w:val="00DC7334"/>
    <w:rsid w:val="00DD060E"/>
    <w:rsid w:val="00DD0E8E"/>
    <w:rsid w:val="00DD1181"/>
    <w:rsid w:val="00DD26CA"/>
    <w:rsid w:val="00DD2ED3"/>
    <w:rsid w:val="00DD46E9"/>
    <w:rsid w:val="00DD4889"/>
    <w:rsid w:val="00DD5993"/>
    <w:rsid w:val="00DD6B85"/>
    <w:rsid w:val="00DD7517"/>
    <w:rsid w:val="00DE0D61"/>
    <w:rsid w:val="00DE15A2"/>
    <w:rsid w:val="00DE2464"/>
    <w:rsid w:val="00DE4AAC"/>
    <w:rsid w:val="00DE6299"/>
    <w:rsid w:val="00DF06F3"/>
    <w:rsid w:val="00DF1A2A"/>
    <w:rsid w:val="00DF3187"/>
    <w:rsid w:val="00DF4E3E"/>
    <w:rsid w:val="00E03BEE"/>
    <w:rsid w:val="00E046E0"/>
    <w:rsid w:val="00E04E31"/>
    <w:rsid w:val="00E106BC"/>
    <w:rsid w:val="00E136E7"/>
    <w:rsid w:val="00E2053F"/>
    <w:rsid w:val="00E252D6"/>
    <w:rsid w:val="00E26318"/>
    <w:rsid w:val="00E27228"/>
    <w:rsid w:val="00E3091F"/>
    <w:rsid w:val="00E321BD"/>
    <w:rsid w:val="00E32F93"/>
    <w:rsid w:val="00E33586"/>
    <w:rsid w:val="00E335A8"/>
    <w:rsid w:val="00E3732F"/>
    <w:rsid w:val="00E415CB"/>
    <w:rsid w:val="00E4240C"/>
    <w:rsid w:val="00E457F8"/>
    <w:rsid w:val="00E523C3"/>
    <w:rsid w:val="00E52CE5"/>
    <w:rsid w:val="00E54535"/>
    <w:rsid w:val="00E54B2B"/>
    <w:rsid w:val="00E57758"/>
    <w:rsid w:val="00E60003"/>
    <w:rsid w:val="00E61CCF"/>
    <w:rsid w:val="00E62F48"/>
    <w:rsid w:val="00E62F6B"/>
    <w:rsid w:val="00E667D1"/>
    <w:rsid w:val="00E67E65"/>
    <w:rsid w:val="00E70E1A"/>
    <w:rsid w:val="00E72FAB"/>
    <w:rsid w:val="00E7483C"/>
    <w:rsid w:val="00E76B66"/>
    <w:rsid w:val="00E77006"/>
    <w:rsid w:val="00E8120B"/>
    <w:rsid w:val="00E83224"/>
    <w:rsid w:val="00E8356B"/>
    <w:rsid w:val="00E84DE3"/>
    <w:rsid w:val="00E854AF"/>
    <w:rsid w:val="00E95B73"/>
    <w:rsid w:val="00E973F8"/>
    <w:rsid w:val="00EA194C"/>
    <w:rsid w:val="00EA6751"/>
    <w:rsid w:val="00EA70B1"/>
    <w:rsid w:val="00EB25B7"/>
    <w:rsid w:val="00EB58A0"/>
    <w:rsid w:val="00EB79D6"/>
    <w:rsid w:val="00EB7A08"/>
    <w:rsid w:val="00EC3529"/>
    <w:rsid w:val="00EC511E"/>
    <w:rsid w:val="00EC5346"/>
    <w:rsid w:val="00EC7EF0"/>
    <w:rsid w:val="00ED20E1"/>
    <w:rsid w:val="00ED2F04"/>
    <w:rsid w:val="00ED640F"/>
    <w:rsid w:val="00ED6958"/>
    <w:rsid w:val="00EE12BA"/>
    <w:rsid w:val="00EE13A8"/>
    <w:rsid w:val="00EE2F17"/>
    <w:rsid w:val="00EE6F14"/>
    <w:rsid w:val="00EF232F"/>
    <w:rsid w:val="00F002E3"/>
    <w:rsid w:val="00F01019"/>
    <w:rsid w:val="00F015C3"/>
    <w:rsid w:val="00F01B02"/>
    <w:rsid w:val="00F01C55"/>
    <w:rsid w:val="00F07930"/>
    <w:rsid w:val="00F07D87"/>
    <w:rsid w:val="00F1222D"/>
    <w:rsid w:val="00F162D4"/>
    <w:rsid w:val="00F175A8"/>
    <w:rsid w:val="00F17742"/>
    <w:rsid w:val="00F24BCF"/>
    <w:rsid w:val="00F275D7"/>
    <w:rsid w:val="00F31EF2"/>
    <w:rsid w:val="00F32EBB"/>
    <w:rsid w:val="00F32FE3"/>
    <w:rsid w:val="00F37431"/>
    <w:rsid w:val="00F40767"/>
    <w:rsid w:val="00F441D3"/>
    <w:rsid w:val="00F44215"/>
    <w:rsid w:val="00F45B72"/>
    <w:rsid w:val="00F46A32"/>
    <w:rsid w:val="00F4702C"/>
    <w:rsid w:val="00F47619"/>
    <w:rsid w:val="00F47C9D"/>
    <w:rsid w:val="00F505B8"/>
    <w:rsid w:val="00F50ACA"/>
    <w:rsid w:val="00F6230C"/>
    <w:rsid w:val="00F644AD"/>
    <w:rsid w:val="00F6720F"/>
    <w:rsid w:val="00F72759"/>
    <w:rsid w:val="00F7558A"/>
    <w:rsid w:val="00F82576"/>
    <w:rsid w:val="00F855E7"/>
    <w:rsid w:val="00F85A28"/>
    <w:rsid w:val="00F87B07"/>
    <w:rsid w:val="00F95622"/>
    <w:rsid w:val="00F96EFA"/>
    <w:rsid w:val="00FA0521"/>
    <w:rsid w:val="00FA0652"/>
    <w:rsid w:val="00FA5182"/>
    <w:rsid w:val="00FA57C7"/>
    <w:rsid w:val="00FA6DC5"/>
    <w:rsid w:val="00FB0729"/>
    <w:rsid w:val="00FB1D12"/>
    <w:rsid w:val="00FB2AFE"/>
    <w:rsid w:val="00FB525D"/>
    <w:rsid w:val="00FB61B2"/>
    <w:rsid w:val="00FB6DEF"/>
    <w:rsid w:val="00FB7A73"/>
    <w:rsid w:val="00FB7D22"/>
    <w:rsid w:val="00FC083A"/>
    <w:rsid w:val="00FC2D8B"/>
    <w:rsid w:val="00FC3879"/>
    <w:rsid w:val="00FC4B67"/>
    <w:rsid w:val="00FC557A"/>
    <w:rsid w:val="00FC5B95"/>
    <w:rsid w:val="00FC6CB6"/>
    <w:rsid w:val="00FC7D0D"/>
    <w:rsid w:val="00FD3C1B"/>
    <w:rsid w:val="00FD4FB1"/>
    <w:rsid w:val="00FD6A76"/>
    <w:rsid w:val="00FD7CA8"/>
    <w:rsid w:val="00FE1806"/>
    <w:rsid w:val="00FE1CEB"/>
    <w:rsid w:val="00FE4DBD"/>
    <w:rsid w:val="00FE680A"/>
    <w:rsid w:val="00FE6CBC"/>
    <w:rsid w:val="00FE6EFC"/>
    <w:rsid w:val="00FF1BBF"/>
    <w:rsid w:val="00FF5293"/>
    <w:rsid w:val="00FF640F"/>
    <w:rsid w:val="00FF6716"/>
    <w:rsid w:val="00FF6D01"/>
    <w:rsid w:val="00FF75F7"/>
    <w:rsid w:val="0F6D5DDB"/>
    <w:rsid w:val="19C68EBB"/>
    <w:rsid w:val="28597AAE"/>
    <w:rsid w:val="28DD4A22"/>
    <w:rsid w:val="31056AD6"/>
    <w:rsid w:val="37E26F2C"/>
    <w:rsid w:val="3BC2240A"/>
    <w:rsid w:val="3C931D52"/>
    <w:rsid w:val="3D767830"/>
    <w:rsid w:val="3E7EE3C0"/>
    <w:rsid w:val="3EE1FD0B"/>
    <w:rsid w:val="42525C82"/>
    <w:rsid w:val="4A14C6E3"/>
    <w:rsid w:val="4F773641"/>
    <w:rsid w:val="560EFD1E"/>
    <w:rsid w:val="599A24D0"/>
    <w:rsid w:val="5D603CD8"/>
    <w:rsid w:val="5E8E5A84"/>
    <w:rsid w:val="65D031D5"/>
    <w:rsid w:val="692E7CD3"/>
    <w:rsid w:val="6E575066"/>
    <w:rsid w:val="6F189428"/>
    <w:rsid w:val="6F5E995E"/>
    <w:rsid w:val="7C01C6D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DDC33"/>
  <w15:chartTrackingRefBased/>
  <w15:docId w15:val="{F3F4387F-79D0-45D5-9985-A1E4130D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C85"/>
    <w:pPr>
      <w:tabs>
        <w:tab w:val="left" w:pos="340"/>
      </w:tabs>
      <w:spacing w:after="180" w:line="262" w:lineRule="auto"/>
    </w:pPr>
    <w:rPr>
      <w:sz w:val="20"/>
    </w:rPr>
  </w:style>
  <w:style w:type="paragraph" w:styleId="Heading1">
    <w:name w:val="heading 1"/>
    <w:basedOn w:val="Normal"/>
    <w:next w:val="Normal"/>
    <w:link w:val="Heading1Char"/>
    <w:uiPriority w:val="9"/>
    <w:qFormat/>
    <w:rsid w:val="00565CAD"/>
    <w:pPr>
      <w:keepNext/>
      <w:keepLines/>
      <w:pageBreakBefore/>
      <w:pBdr>
        <w:top w:val="single" w:sz="8" w:space="5" w:color="25408F" w:themeColor="text2"/>
        <w:left w:val="single" w:sz="8" w:space="4" w:color="25408F" w:themeColor="text2"/>
        <w:bottom w:val="single" w:sz="8" w:space="3" w:color="25408F" w:themeColor="text2"/>
        <w:right w:val="single" w:sz="8" w:space="4" w:color="25408F" w:themeColor="text2"/>
      </w:pBdr>
      <w:shd w:val="clear" w:color="auto" w:fill="25408F" w:themeFill="text2"/>
      <w:spacing w:after="120"/>
      <w:ind w:left="142" w:right="142"/>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8E69F4"/>
    <w:pPr>
      <w:keepNext/>
      <w:keepLines/>
      <w:spacing w:after="60"/>
      <w:outlineLvl w:val="1"/>
    </w:pPr>
    <w:rPr>
      <w:rFonts w:asciiTheme="majorHAnsi" w:eastAsiaTheme="majorEastAsia" w:hAnsiTheme="majorHAnsi" w:cstheme="majorBidi"/>
      <w:b/>
      <w:color w:val="25408F" w:themeColor="text2"/>
      <w:sz w:val="24"/>
      <w:szCs w:val="26"/>
    </w:rPr>
  </w:style>
  <w:style w:type="paragraph" w:styleId="Heading3">
    <w:name w:val="heading 3"/>
    <w:basedOn w:val="Normal"/>
    <w:next w:val="Normal"/>
    <w:link w:val="Heading3Char"/>
    <w:uiPriority w:val="9"/>
    <w:unhideWhenUsed/>
    <w:rsid w:val="005A46A6"/>
    <w:pPr>
      <w:keepNext/>
      <w:keepLines/>
      <w:spacing w:before="1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2C4C55"/>
    <w:pPr>
      <w:keepNext/>
      <w:keepLines/>
      <w:spacing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3272CC"/>
    <w:pPr>
      <w:keepNext/>
      <w:keepLines/>
      <w:spacing w:before="80" w:after="80"/>
      <w:outlineLvl w:val="4"/>
    </w:pPr>
    <w:rPr>
      <w:rFonts w:ascii="HK Grotesk Medium" w:eastAsiaTheme="majorEastAsia" w:hAnsi="HK Grotesk Medium" w:cstheme="majorBidi"/>
    </w:rPr>
  </w:style>
  <w:style w:type="paragraph" w:styleId="Heading6">
    <w:name w:val="heading 6"/>
    <w:basedOn w:val="Normal"/>
    <w:next w:val="Normal"/>
    <w:link w:val="Heading6Char"/>
    <w:uiPriority w:val="9"/>
    <w:unhideWhenUsed/>
    <w:rsid w:val="0032203A"/>
    <w:pPr>
      <w:keepNext/>
      <w:keepLines/>
      <w:spacing w:before="40" w:after="0"/>
      <w:outlineLvl w:val="5"/>
    </w:pPr>
    <w:rPr>
      <w:rFonts w:asciiTheme="majorHAnsi" w:eastAsiaTheme="majorEastAsia" w:hAnsiTheme="majorHAnsi" w:cstheme="majorBidi"/>
      <w:color w:val="51518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link w:val="NoSpacingChar"/>
    <w:uiPriority w:val="1"/>
    <w:qFormat/>
    <w:rsid w:val="00E60003"/>
    <w:pPr>
      <w:tabs>
        <w:tab w:val="left" w:pos="340"/>
      </w:tabs>
      <w:spacing w:after="0" w:line="262"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595800"/>
    <w:pPr>
      <w:ind w:left="113" w:hanging="113"/>
      <w:contextualSpacing/>
    </w:pPr>
  </w:style>
  <w:style w:type="paragraph" w:styleId="ListBullet2">
    <w:name w:val="List Bullet 2"/>
    <w:basedOn w:val="Normal"/>
    <w:uiPriority w:val="99"/>
    <w:unhideWhenUsed/>
    <w:qFormat/>
    <w:rsid w:val="00595800"/>
    <w:pPr>
      <w:tabs>
        <w:tab w:val="clear" w:pos="340"/>
      </w:tabs>
      <w:ind w:left="340" w:hanging="340"/>
      <w:contextualSpacing/>
    </w:pPr>
  </w:style>
  <w:style w:type="paragraph" w:styleId="ListNumber">
    <w:name w:val="List Number"/>
    <w:basedOn w:val="Normal"/>
    <w:uiPriority w:val="99"/>
    <w:unhideWhenUsed/>
    <w:qFormat/>
    <w:rsid w:val="00F505B8"/>
    <w:pPr>
      <w:tabs>
        <w:tab w:val="num" w:pos="284"/>
      </w:tabs>
      <w:ind w:left="284" w:hanging="284"/>
      <w:contextualSpacing/>
    </w:pPr>
  </w:style>
  <w:style w:type="numbering" w:customStyle="1" w:styleId="Bullets">
    <w:name w:val="Bullets"/>
    <w:uiPriority w:val="99"/>
    <w:rsid w:val="00595800"/>
    <w:pPr>
      <w:numPr>
        <w:numId w:val="11"/>
      </w:numPr>
    </w:pPr>
  </w:style>
  <w:style w:type="character" w:customStyle="1" w:styleId="Heading1Char">
    <w:name w:val="Heading 1 Char"/>
    <w:basedOn w:val="DefaultParagraphFont"/>
    <w:link w:val="Heading1"/>
    <w:uiPriority w:val="9"/>
    <w:rsid w:val="00565CAD"/>
    <w:rPr>
      <w:rFonts w:asciiTheme="majorHAnsi" w:eastAsiaTheme="majorEastAsia" w:hAnsiTheme="majorHAnsi" w:cstheme="majorBidi"/>
      <w:b/>
      <w:color w:val="FFFFFF" w:themeColor="background1"/>
      <w:sz w:val="28"/>
      <w:szCs w:val="32"/>
      <w:shd w:val="clear" w:color="auto" w:fill="25408F" w:themeFill="text2"/>
    </w:rPr>
  </w:style>
  <w:style w:type="paragraph" w:styleId="ListNumber2">
    <w:name w:val="List Number 2"/>
    <w:basedOn w:val="Normal"/>
    <w:uiPriority w:val="99"/>
    <w:unhideWhenUsed/>
    <w:qFormat/>
    <w:rsid w:val="00F505B8"/>
    <w:pPr>
      <w:ind w:left="567" w:hanging="567"/>
      <w:contextualSpacing/>
    </w:pPr>
  </w:style>
  <w:style w:type="character" w:customStyle="1" w:styleId="Heading2Char">
    <w:name w:val="Heading 2 Char"/>
    <w:basedOn w:val="DefaultParagraphFont"/>
    <w:link w:val="Heading2"/>
    <w:uiPriority w:val="9"/>
    <w:rsid w:val="00FA0521"/>
    <w:rPr>
      <w:rFonts w:asciiTheme="majorHAnsi" w:eastAsiaTheme="majorEastAsia" w:hAnsiTheme="majorHAnsi" w:cstheme="majorBidi"/>
      <w:b/>
      <w:color w:val="25408F"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223515"/>
    <w:pPr>
      <w:tabs>
        <w:tab w:val="right" w:pos="11340"/>
      </w:tabs>
      <w:spacing w:after="0"/>
    </w:pPr>
    <w:rPr>
      <w:rFonts w:ascii="HK Grotesk Medium" w:hAnsi="HK Grotesk Medium"/>
      <w:color w:val="808285"/>
      <w:sz w:val="15"/>
    </w:rPr>
  </w:style>
  <w:style w:type="character" w:customStyle="1" w:styleId="FooterChar">
    <w:name w:val="Footer Char"/>
    <w:basedOn w:val="DefaultParagraphFont"/>
    <w:link w:val="Footer"/>
    <w:uiPriority w:val="99"/>
    <w:rsid w:val="00223515"/>
    <w:rPr>
      <w:rFonts w:ascii="HK Grotesk Medium" w:hAnsi="HK Grotesk Medium"/>
      <w:color w:val="808285"/>
      <w:sz w:val="15"/>
    </w:rPr>
  </w:style>
  <w:style w:type="numbering" w:customStyle="1" w:styleId="Numbering">
    <w:name w:val="Numbering"/>
    <w:uiPriority w:val="99"/>
    <w:rsid w:val="00F505B8"/>
    <w:pPr>
      <w:numPr>
        <w:numId w:val="14"/>
      </w:numPr>
    </w:pPr>
  </w:style>
  <w:style w:type="paragraph" w:styleId="ListBullet3">
    <w:name w:val="List Bullet 3"/>
    <w:basedOn w:val="Normal"/>
    <w:uiPriority w:val="99"/>
    <w:unhideWhenUsed/>
    <w:rsid w:val="00595800"/>
    <w:pPr>
      <w:tabs>
        <w:tab w:val="num" w:pos="926"/>
      </w:tabs>
      <w:spacing w:after="0"/>
      <w:ind w:left="926" w:hanging="360"/>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F505B8"/>
    <w:pPr>
      <w:tabs>
        <w:tab w:val="num" w:pos="1134"/>
      </w:tabs>
      <w:ind w:left="851" w:hanging="851"/>
      <w:contextualSpacing/>
    </w:pPr>
  </w:style>
  <w:style w:type="paragraph" w:styleId="ListNumber4">
    <w:name w:val="List Number 4"/>
    <w:basedOn w:val="Normal"/>
    <w:uiPriority w:val="99"/>
    <w:unhideWhenUsed/>
    <w:qFormat/>
    <w:rsid w:val="00F505B8"/>
    <w:pPr>
      <w:ind w:left="1134" w:hanging="1134"/>
      <w:contextualSpacing/>
    </w:pPr>
  </w:style>
  <w:style w:type="paragraph" w:styleId="ListNumber5">
    <w:name w:val="List Number 5"/>
    <w:basedOn w:val="Normal"/>
    <w:uiPriority w:val="99"/>
    <w:unhideWhenUsed/>
    <w:rsid w:val="00F505B8"/>
    <w:pPr>
      <w:ind w:left="1418" w:hanging="1418"/>
      <w:contextualSpacing/>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FA0521"/>
    <w:rPr>
      <w:rFonts w:asciiTheme="majorHAnsi" w:eastAsiaTheme="majorEastAsia" w:hAnsiTheme="majorHAnsi" w:cstheme="majorBidi"/>
      <w:b/>
      <w:sz w:val="20"/>
      <w:szCs w:val="24"/>
    </w:rPr>
  </w:style>
  <w:style w:type="character" w:customStyle="1" w:styleId="Heading4Char">
    <w:name w:val="Heading 4 Char"/>
    <w:basedOn w:val="DefaultParagraphFont"/>
    <w:link w:val="Heading4"/>
    <w:uiPriority w:val="9"/>
    <w:rsid w:val="00FA0521"/>
    <w:rPr>
      <w:rFonts w:asciiTheme="majorHAnsi" w:eastAsiaTheme="majorEastAsia" w:hAnsiTheme="majorHAnsi" w:cstheme="majorBidi"/>
      <w:i/>
      <w:iCs/>
      <w:sz w:val="20"/>
    </w:rPr>
  </w:style>
  <w:style w:type="character" w:customStyle="1" w:styleId="Heading5Char">
    <w:name w:val="Heading 5 Char"/>
    <w:basedOn w:val="DefaultParagraphFont"/>
    <w:link w:val="Heading5"/>
    <w:uiPriority w:val="9"/>
    <w:rsid w:val="00FA0521"/>
    <w:rPr>
      <w:rFonts w:ascii="HK Grotesk Medium" w:eastAsiaTheme="majorEastAsia" w:hAnsi="HK Grotesk Medium" w:cstheme="majorBidi"/>
      <w:sz w:val="20"/>
    </w:rPr>
  </w:style>
  <w:style w:type="numbering" w:customStyle="1" w:styleId="ListHeadings">
    <w:name w:val="List Headings"/>
    <w:uiPriority w:val="99"/>
    <w:rsid w:val="0042339A"/>
    <w:pPr>
      <w:numPr>
        <w:numId w:val="22"/>
      </w:numPr>
    </w:pPr>
  </w:style>
  <w:style w:type="paragraph" w:styleId="Title">
    <w:name w:val="Title"/>
    <w:basedOn w:val="Normal"/>
    <w:link w:val="TitleChar"/>
    <w:uiPriority w:val="10"/>
    <w:rsid w:val="00565CAD"/>
    <w:pPr>
      <w:spacing w:after="0" w:line="216" w:lineRule="auto"/>
      <w:contextualSpacing/>
    </w:pPr>
    <w:rPr>
      <w:rFonts w:asciiTheme="majorHAnsi" w:eastAsiaTheme="majorEastAsia" w:hAnsiTheme="majorHAnsi" w:cstheme="majorBidi"/>
      <w:caps/>
      <w:color w:val="58595B" w:themeColor="accent5"/>
      <w:spacing w:val="-6"/>
      <w:kern w:val="28"/>
      <w:sz w:val="32"/>
      <w:szCs w:val="56"/>
    </w:rPr>
  </w:style>
  <w:style w:type="character" w:customStyle="1" w:styleId="TitleChar">
    <w:name w:val="Title Char"/>
    <w:basedOn w:val="DefaultParagraphFont"/>
    <w:link w:val="Title"/>
    <w:uiPriority w:val="10"/>
    <w:rsid w:val="00565CAD"/>
    <w:rPr>
      <w:rFonts w:asciiTheme="majorHAnsi" w:eastAsiaTheme="majorEastAsia" w:hAnsiTheme="majorHAnsi" w:cstheme="majorBidi"/>
      <w:caps/>
      <w:color w:val="58595B" w:themeColor="accent5"/>
      <w:spacing w:val="-6"/>
      <w:kern w:val="28"/>
      <w:sz w:val="32"/>
      <w:szCs w:val="56"/>
    </w:rPr>
  </w:style>
  <w:style w:type="character" w:customStyle="1" w:styleId="Colour-White">
    <w:name w:val="Colour - White"/>
    <w:basedOn w:val="DefaultParagraphFont"/>
    <w:uiPriority w:val="1"/>
    <w:qFormat/>
    <w:rsid w:val="00C96796"/>
    <w:rPr>
      <w:color w:val="FFFFFF" w:themeColor="background1"/>
    </w:rPr>
  </w:style>
  <w:style w:type="table" w:styleId="TableGrid">
    <w:name w:val="Table Grid"/>
    <w:basedOn w:val="TableNormal"/>
    <w:uiPriority w:val="39"/>
    <w:rsid w:val="008F6E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shd w:val="clear" w:color="auto" w:fill="auto"/>
      </w:tcPr>
    </w:tblStylePr>
  </w:style>
  <w:style w:type="paragraph" w:customStyle="1" w:styleId="Heading2-NoSpace">
    <w:name w:val="Heading 2 - No Space"/>
    <w:basedOn w:val="Heading2"/>
    <w:link w:val="Heading2-NoSpaceChar"/>
    <w:uiPriority w:val="9"/>
    <w:qFormat/>
    <w:rsid w:val="00565CAD"/>
    <w:pPr>
      <w:spacing w:after="0"/>
    </w:pPr>
    <w:rPr>
      <w:sz w:val="22"/>
    </w:rPr>
  </w:style>
  <w:style w:type="table" w:customStyle="1" w:styleId="IntroTable">
    <w:name w:val="Intro Table"/>
    <w:basedOn w:val="TableNormal"/>
    <w:uiPriority w:val="99"/>
    <w:rsid w:val="00C96796"/>
    <w:pPr>
      <w:spacing w:after="0" w:line="240" w:lineRule="auto"/>
    </w:pPr>
    <w:tblPr>
      <w:tblCellMar>
        <w:top w:w="85" w:type="dxa"/>
        <w:left w:w="170" w:type="dxa"/>
        <w:bottom w:w="85" w:type="dxa"/>
        <w:right w:w="170" w:type="dxa"/>
      </w:tblCellMar>
    </w:tblPr>
    <w:tcPr>
      <w:shd w:val="clear" w:color="auto" w:fill="D4D4E6" w:themeFill="accent1"/>
    </w:tcPr>
    <w:tblStylePr w:type="firstRow">
      <w:rPr>
        <w:color w:val="auto"/>
      </w:rPr>
      <w:tblPr/>
      <w:tcPr>
        <w:shd w:val="clear" w:color="auto" w:fill="25408F" w:themeFill="text2"/>
      </w:tcPr>
    </w:tblStylePr>
  </w:style>
  <w:style w:type="table" w:customStyle="1" w:styleId="BandedTables1">
    <w:name w:val="Banded Tables 1"/>
    <w:basedOn w:val="TableNormal"/>
    <w:uiPriority w:val="99"/>
    <w:rsid w:val="008E69F4"/>
    <w:pPr>
      <w:spacing w:after="0" w:line="240" w:lineRule="auto"/>
    </w:pPr>
    <w:tblPr>
      <w:tblStyleRowBandSize w:val="1"/>
      <w:tblCellMar>
        <w:top w:w="255" w:type="dxa"/>
        <w:left w:w="284" w:type="dxa"/>
        <w:bottom w:w="255" w:type="dxa"/>
        <w:right w:w="284" w:type="dxa"/>
      </w:tblCellMar>
    </w:tblPr>
    <w:tcPr>
      <w:shd w:val="clear" w:color="auto" w:fill="E9F7FE" w:themeFill="accent2"/>
    </w:tcPr>
    <w:tblStylePr w:type="firstRow">
      <w:tblPr/>
      <w:tcPr>
        <w:shd w:val="clear" w:color="auto" w:fill="FFFFFF" w:themeFill="background1"/>
      </w:tcPr>
    </w:tblStylePr>
    <w:tblStylePr w:type="band1Horz">
      <w:tblPr/>
      <w:tcPr>
        <w:shd w:val="clear" w:color="auto" w:fill="D4EFFC" w:themeFill="accent3"/>
      </w:tcPr>
    </w:tblStylePr>
  </w:style>
  <w:style w:type="character" w:styleId="CommentReference">
    <w:name w:val="annotation reference"/>
    <w:basedOn w:val="DefaultParagraphFont"/>
    <w:uiPriority w:val="99"/>
    <w:semiHidden/>
    <w:unhideWhenUsed/>
    <w:rsid w:val="00336866"/>
    <w:rPr>
      <w:sz w:val="16"/>
      <w:szCs w:val="16"/>
    </w:rPr>
  </w:style>
  <w:style w:type="character" w:customStyle="1" w:styleId="Heading2-NoSpaceChar">
    <w:name w:val="Heading 2 - No Space Char"/>
    <w:basedOn w:val="Heading2Char"/>
    <w:link w:val="Heading2-NoSpace"/>
    <w:uiPriority w:val="9"/>
    <w:rsid w:val="00565CAD"/>
    <w:rPr>
      <w:rFonts w:asciiTheme="majorHAnsi" w:eastAsiaTheme="majorEastAsia" w:hAnsiTheme="majorHAnsi" w:cstheme="majorBidi"/>
      <w:b/>
      <w:color w:val="25408F" w:themeColor="text2"/>
      <w:sz w:val="24"/>
      <w:szCs w:val="26"/>
    </w:rPr>
  </w:style>
  <w:style w:type="paragraph" w:styleId="CommentText">
    <w:name w:val="annotation text"/>
    <w:basedOn w:val="Normal"/>
    <w:link w:val="CommentTextChar"/>
    <w:uiPriority w:val="99"/>
    <w:unhideWhenUsed/>
    <w:rsid w:val="00336866"/>
    <w:pPr>
      <w:spacing w:line="240" w:lineRule="auto"/>
    </w:pPr>
    <w:rPr>
      <w:szCs w:val="20"/>
    </w:rPr>
  </w:style>
  <w:style w:type="character" w:customStyle="1" w:styleId="CommentTextChar">
    <w:name w:val="Comment Text Char"/>
    <w:basedOn w:val="DefaultParagraphFont"/>
    <w:link w:val="CommentText"/>
    <w:uiPriority w:val="99"/>
    <w:rsid w:val="00336866"/>
    <w:rPr>
      <w:sz w:val="20"/>
      <w:szCs w:val="20"/>
    </w:rPr>
  </w:style>
  <w:style w:type="paragraph" w:styleId="CommentSubject">
    <w:name w:val="annotation subject"/>
    <w:basedOn w:val="CommentText"/>
    <w:next w:val="CommentText"/>
    <w:link w:val="CommentSubjectChar"/>
    <w:uiPriority w:val="99"/>
    <w:semiHidden/>
    <w:unhideWhenUsed/>
    <w:rsid w:val="00336866"/>
    <w:rPr>
      <w:b/>
      <w:bCs/>
    </w:rPr>
  </w:style>
  <w:style w:type="character" w:customStyle="1" w:styleId="CommentSubjectChar">
    <w:name w:val="Comment Subject Char"/>
    <w:basedOn w:val="CommentTextChar"/>
    <w:link w:val="CommentSubject"/>
    <w:uiPriority w:val="99"/>
    <w:semiHidden/>
    <w:rsid w:val="00336866"/>
    <w:rPr>
      <w:b/>
      <w:bCs/>
      <w:sz w:val="20"/>
      <w:szCs w:val="20"/>
    </w:rPr>
  </w:style>
  <w:style w:type="paragraph" w:styleId="BalloonText">
    <w:name w:val="Balloon Text"/>
    <w:basedOn w:val="Normal"/>
    <w:link w:val="BalloonTextChar"/>
    <w:uiPriority w:val="99"/>
    <w:semiHidden/>
    <w:unhideWhenUsed/>
    <w:rsid w:val="00336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866"/>
    <w:rPr>
      <w:rFonts w:ascii="Segoe UI" w:hAnsi="Segoe UI" w:cs="Segoe UI"/>
      <w:sz w:val="18"/>
      <w:szCs w:val="18"/>
    </w:rPr>
  </w:style>
  <w:style w:type="character" w:styleId="Strong">
    <w:name w:val="Strong"/>
    <w:basedOn w:val="DefaultParagraphFont"/>
    <w:uiPriority w:val="22"/>
    <w:qFormat/>
    <w:rsid w:val="00336866"/>
    <w:rPr>
      <w:b/>
      <w:bCs/>
    </w:rPr>
  </w:style>
  <w:style w:type="table" w:customStyle="1" w:styleId="BlankTable">
    <w:name w:val="Blank Table"/>
    <w:basedOn w:val="TableNormal"/>
    <w:uiPriority w:val="99"/>
    <w:rsid w:val="00336866"/>
    <w:pPr>
      <w:spacing w:after="0" w:line="240" w:lineRule="auto"/>
    </w:pPr>
    <w:tblPr>
      <w:tblCellMar>
        <w:top w:w="255" w:type="dxa"/>
        <w:left w:w="284" w:type="dxa"/>
        <w:bottom w:w="255" w:type="dxa"/>
        <w:right w:w="284" w:type="dxa"/>
      </w:tblCellMar>
    </w:tblPr>
  </w:style>
  <w:style w:type="table" w:customStyle="1" w:styleId="BlankFrame">
    <w:name w:val="Blank Frame"/>
    <w:basedOn w:val="TableNormal"/>
    <w:uiPriority w:val="99"/>
    <w:rsid w:val="00F01C55"/>
    <w:pPr>
      <w:spacing w:after="0" w:line="240" w:lineRule="auto"/>
    </w:pPr>
    <w:tblPr>
      <w:tblCellMar>
        <w:left w:w="0" w:type="dxa"/>
        <w:right w:w="0" w:type="dxa"/>
      </w:tblCellMar>
    </w:tblPr>
  </w:style>
  <w:style w:type="paragraph" w:styleId="Subtitle">
    <w:name w:val="Subtitle"/>
    <w:basedOn w:val="NoSpacing"/>
    <w:next w:val="Normal"/>
    <w:link w:val="SubtitleChar"/>
    <w:uiPriority w:val="11"/>
    <w:rsid w:val="00565CAD"/>
    <w:pPr>
      <w:spacing w:line="180" w:lineRule="auto"/>
    </w:pPr>
    <w:rPr>
      <w:rFonts w:asciiTheme="majorHAnsi" w:hAnsiTheme="majorHAnsi"/>
      <w:b/>
      <w:i/>
      <w:color w:val="58595B" w:themeColor="accent5"/>
      <w:spacing w:val="-8"/>
    </w:rPr>
  </w:style>
  <w:style w:type="character" w:customStyle="1" w:styleId="SubtitleChar">
    <w:name w:val="Subtitle Char"/>
    <w:basedOn w:val="DefaultParagraphFont"/>
    <w:link w:val="Subtitle"/>
    <w:uiPriority w:val="11"/>
    <w:rsid w:val="00565CAD"/>
    <w:rPr>
      <w:rFonts w:asciiTheme="majorHAnsi" w:hAnsiTheme="majorHAnsi"/>
      <w:b/>
      <w:i/>
      <w:color w:val="58595B" w:themeColor="accent5"/>
      <w:spacing w:val="-8"/>
      <w:sz w:val="20"/>
    </w:rPr>
  </w:style>
  <w:style w:type="paragraph" w:customStyle="1" w:styleId="Subtitle2">
    <w:name w:val="Subtitle 2"/>
    <w:basedOn w:val="Subtitle"/>
    <w:link w:val="Subtitle2Char"/>
    <w:qFormat/>
    <w:rsid w:val="0039623A"/>
    <w:rPr>
      <w:i w:val="0"/>
    </w:rPr>
  </w:style>
  <w:style w:type="paragraph" w:customStyle="1" w:styleId="FormNumber">
    <w:name w:val="Form Number"/>
    <w:basedOn w:val="Title"/>
    <w:link w:val="FormNumberChar"/>
    <w:rsid w:val="00565CAD"/>
    <w:pPr>
      <w:spacing w:before="20" w:line="168" w:lineRule="auto"/>
    </w:pPr>
    <w:rPr>
      <w:rFonts w:asciiTheme="minorHAnsi" w:hAnsiTheme="minorHAnsi"/>
    </w:rPr>
  </w:style>
  <w:style w:type="character" w:customStyle="1" w:styleId="Subtitle2Char">
    <w:name w:val="Subtitle 2 Char"/>
    <w:basedOn w:val="SubtitleChar"/>
    <w:link w:val="Subtitle2"/>
    <w:rsid w:val="0039623A"/>
    <w:rPr>
      <w:rFonts w:ascii="Futura PT Bold" w:hAnsi="Futura PT Bold"/>
      <w:b/>
      <w:i w:val="0"/>
      <w:color w:val="58595B" w:themeColor="accent5"/>
      <w:spacing w:val="-8"/>
      <w:sz w:val="20"/>
    </w:rPr>
  </w:style>
  <w:style w:type="paragraph" w:customStyle="1" w:styleId="Heading3-NoSpace">
    <w:name w:val="Heading 3 - No Space"/>
    <w:basedOn w:val="Heading3"/>
    <w:link w:val="Heading3-NoSpaceChar"/>
    <w:uiPriority w:val="9"/>
    <w:qFormat/>
    <w:rsid w:val="00915C4D"/>
    <w:pPr>
      <w:spacing w:before="0" w:after="0"/>
    </w:pPr>
  </w:style>
  <w:style w:type="character" w:customStyle="1" w:styleId="FormNumberChar">
    <w:name w:val="Form Number Char"/>
    <w:basedOn w:val="TitleChar"/>
    <w:link w:val="FormNumber"/>
    <w:rsid w:val="00565CAD"/>
    <w:rPr>
      <w:rFonts w:asciiTheme="majorHAnsi" w:eastAsiaTheme="majorEastAsia" w:hAnsiTheme="majorHAnsi" w:cstheme="majorBidi"/>
      <w:caps/>
      <w:color w:val="58595B" w:themeColor="accent5"/>
      <w:spacing w:val="-6"/>
      <w:kern w:val="28"/>
      <w:sz w:val="32"/>
      <w:szCs w:val="56"/>
    </w:rPr>
  </w:style>
  <w:style w:type="paragraph" w:customStyle="1" w:styleId="Heading5-NoSpace">
    <w:name w:val="Heading 5 - No Space"/>
    <w:basedOn w:val="Normal"/>
    <w:link w:val="Heading5-NoSpaceChar"/>
    <w:uiPriority w:val="9"/>
    <w:qFormat/>
    <w:rsid w:val="003272CC"/>
    <w:pPr>
      <w:spacing w:after="0"/>
    </w:pPr>
    <w:rPr>
      <w:rFonts w:ascii="HK Grotesk Medium" w:hAnsi="HK Grotesk Medium"/>
    </w:rPr>
  </w:style>
  <w:style w:type="character" w:customStyle="1" w:styleId="Heading3-NoSpaceChar">
    <w:name w:val="Heading 3 - No Space Char"/>
    <w:basedOn w:val="Heading3Char"/>
    <w:link w:val="Heading3-NoSpace"/>
    <w:uiPriority w:val="9"/>
    <w:rsid w:val="00FA0521"/>
    <w:rPr>
      <w:rFonts w:asciiTheme="majorHAnsi" w:eastAsiaTheme="majorEastAsia" w:hAnsiTheme="majorHAnsi" w:cstheme="majorBidi"/>
      <w:b/>
      <w:sz w:val="20"/>
      <w:szCs w:val="24"/>
    </w:rPr>
  </w:style>
  <w:style w:type="character" w:customStyle="1" w:styleId="Heading6Char">
    <w:name w:val="Heading 6 Char"/>
    <w:basedOn w:val="DefaultParagraphFont"/>
    <w:link w:val="Heading6"/>
    <w:uiPriority w:val="9"/>
    <w:rsid w:val="00FA0521"/>
    <w:rPr>
      <w:rFonts w:asciiTheme="majorHAnsi" w:eastAsiaTheme="majorEastAsia" w:hAnsiTheme="majorHAnsi" w:cstheme="majorBidi"/>
      <w:color w:val="51518B" w:themeColor="accent1" w:themeShade="7F"/>
      <w:sz w:val="20"/>
    </w:rPr>
  </w:style>
  <w:style w:type="character" w:customStyle="1" w:styleId="Heading5-NoSpaceChar">
    <w:name w:val="Heading 5 - No Space Char"/>
    <w:basedOn w:val="DefaultParagraphFont"/>
    <w:link w:val="Heading5-NoSpace"/>
    <w:uiPriority w:val="9"/>
    <w:rsid w:val="00FA0521"/>
    <w:rPr>
      <w:rFonts w:ascii="HK Grotesk Medium" w:hAnsi="HK Grotesk Medium"/>
      <w:sz w:val="20"/>
    </w:rPr>
  </w:style>
  <w:style w:type="paragraph" w:customStyle="1" w:styleId="Heading15">
    <w:name w:val="Heading 1.5"/>
    <w:basedOn w:val="Heading1"/>
    <w:link w:val="Heading15Char"/>
    <w:uiPriority w:val="9"/>
    <w:qFormat/>
    <w:rsid w:val="00C937BB"/>
    <w:pPr>
      <w:pageBreakBefore w:val="0"/>
      <w:pBdr>
        <w:top w:val="single" w:sz="8" w:space="5" w:color="1FBFD1"/>
        <w:left w:val="single" w:sz="8" w:space="5" w:color="1FBFD1"/>
        <w:bottom w:val="single" w:sz="8" w:space="3" w:color="1FBFD1"/>
        <w:right w:val="single" w:sz="8" w:space="5" w:color="1FBFD1"/>
      </w:pBdr>
      <w:shd w:val="clear" w:color="auto" w:fill="1FBFD1"/>
    </w:pPr>
    <w:rPr>
      <w:sz w:val="22"/>
    </w:rPr>
  </w:style>
  <w:style w:type="character" w:customStyle="1" w:styleId="Heading15Char">
    <w:name w:val="Heading 1.5 Char"/>
    <w:basedOn w:val="Heading1Char"/>
    <w:link w:val="Heading15"/>
    <w:uiPriority w:val="9"/>
    <w:rsid w:val="00FA0521"/>
    <w:rPr>
      <w:rFonts w:ascii="Futura PT Bold" w:eastAsiaTheme="majorEastAsia" w:hAnsi="Futura PT Bold" w:cstheme="majorBidi"/>
      <w:b/>
      <w:color w:val="FFFFFF" w:themeColor="background1"/>
      <w:sz w:val="28"/>
      <w:szCs w:val="32"/>
      <w:shd w:val="clear" w:color="auto" w:fill="1FBFD1"/>
    </w:rPr>
  </w:style>
  <w:style w:type="paragraph" w:customStyle="1" w:styleId="Notes-RHS">
    <w:name w:val="Notes - RHS"/>
    <w:basedOn w:val="NoSpacing"/>
    <w:next w:val="Normal"/>
    <w:link w:val="Notes-RHSChar"/>
    <w:uiPriority w:val="13"/>
    <w:qFormat/>
    <w:rsid w:val="00565CAD"/>
    <w:pPr>
      <w:jc w:val="right"/>
    </w:pPr>
    <w:rPr>
      <w:i/>
      <w:color w:val="808285"/>
      <w:sz w:val="16"/>
    </w:rPr>
  </w:style>
  <w:style w:type="table" w:customStyle="1" w:styleId="BoxText">
    <w:name w:val="Box Text"/>
    <w:basedOn w:val="TableNormal"/>
    <w:uiPriority w:val="99"/>
    <w:rsid w:val="00595800"/>
    <w:pPr>
      <w:spacing w:after="0" w:line="240" w:lineRule="auto"/>
    </w:pPr>
    <w:tblPr>
      <w:tblCellMar>
        <w:top w:w="142" w:type="dxa"/>
        <w:left w:w="142" w:type="dxa"/>
        <w:bottom w:w="142" w:type="dxa"/>
        <w:right w:w="142" w:type="dxa"/>
      </w:tblCellMar>
    </w:tblPr>
    <w:tcPr>
      <w:shd w:val="clear" w:color="auto" w:fill="D9EFF2"/>
    </w:tcPr>
  </w:style>
  <w:style w:type="character" w:customStyle="1" w:styleId="NoSpacingChar">
    <w:name w:val="No Spacing Char"/>
    <w:basedOn w:val="DefaultParagraphFont"/>
    <w:link w:val="NoSpacing"/>
    <w:uiPriority w:val="1"/>
    <w:rsid w:val="00CB1D66"/>
    <w:rPr>
      <w:sz w:val="20"/>
    </w:rPr>
  </w:style>
  <w:style w:type="character" w:customStyle="1" w:styleId="Notes-RHSChar">
    <w:name w:val="Notes - RHS Char"/>
    <w:basedOn w:val="NoSpacingChar"/>
    <w:link w:val="Notes-RHS"/>
    <w:uiPriority w:val="13"/>
    <w:rsid w:val="00684AEE"/>
    <w:rPr>
      <w:i/>
      <w:color w:val="808285"/>
      <w:sz w:val="16"/>
    </w:rPr>
  </w:style>
  <w:style w:type="paragraph" w:customStyle="1" w:styleId="Space">
    <w:name w:val="Space"/>
    <w:basedOn w:val="NoSpacing"/>
    <w:link w:val="SpaceChar"/>
    <w:rsid w:val="00595800"/>
    <w:rPr>
      <w:sz w:val="14"/>
      <w:szCs w:val="20"/>
    </w:rPr>
  </w:style>
  <w:style w:type="character" w:styleId="Hyperlink">
    <w:name w:val="Hyperlink"/>
    <w:basedOn w:val="DefaultParagraphFont"/>
    <w:uiPriority w:val="99"/>
    <w:unhideWhenUsed/>
    <w:rsid w:val="00120D14"/>
    <w:rPr>
      <w:color w:val="000000" w:themeColor="hyperlink"/>
      <w:u w:val="single"/>
    </w:rPr>
  </w:style>
  <w:style w:type="character" w:customStyle="1" w:styleId="SpaceChar">
    <w:name w:val="Space Char"/>
    <w:basedOn w:val="NoSpacingChar"/>
    <w:link w:val="Space"/>
    <w:rsid w:val="00595800"/>
    <w:rPr>
      <w:sz w:val="14"/>
      <w:szCs w:val="20"/>
    </w:rPr>
  </w:style>
  <w:style w:type="character" w:styleId="UnresolvedMention">
    <w:name w:val="Unresolved Mention"/>
    <w:basedOn w:val="DefaultParagraphFont"/>
    <w:uiPriority w:val="99"/>
    <w:semiHidden/>
    <w:unhideWhenUsed/>
    <w:rsid w:val="00120D14"/>
    <w:rPr>
      <w:color w:val="605E5C"/>
      <w:shd w:val="clear" w:color="auto" w:fill="E1DFDD"/>
    </w:rPr>
  </w:style>
  <w:style w:type="paragraph" w:customStyle="1" w:styleId="Notes-LHS">
    <w:name w:val="Notes - LHS"/>
    <w:basedOn w:val="Notes-RHS"/>
    <w:next w:val="Normal"/>
    <w:link w:val="Notes-LHSChar"/>
    <w:uiPriority w:val="13"/>
    <w:qFormat/>
    <w:rsid w:val="000B550E"/>
    <w:pPr>
      <w:jc w:val="left"/>
    </w:pPr>
  </w:style>
  <w:style w:type="character" w:customStyle="1" w:styleId="Notes-LHSChar">
    <w:name w:val="Notes - LHS Char"/>
    <w:basedOn w:val="Notes-RHSChar"/>
    <w:link w:val="Notes-LHS"/>
    <w:uiPriority w:val="13"/>
    <w:rsid w:val="00684AEE"/>
    <w:rPr>
      <w:i/>
      <w:color w:val="808285"/>
      <w:sz w:val="16"/>
    </w:rPr>
  </w:style>
  <w:style w:type="paragraph" w:customStyle="1" w:styleId="Heading1-Inline">
    <w:name w:val="Heading 1 - Inline"/>
    <w:basedOn w:val="Heading1"/>
    <w:link w:val="Heading1-InlineChar"/>
    <w:uiPriority w:val="9"/>
    <w:qFormat/>
    <w:rsid w:val="00C937BB"/>
    <w:pPr>
      <w:pageBreakBefore w:val="0"/>
    </w:pPr>
  </w:style>
  <w:style w:type="character" w:customStyle="1" w:styleId="Heading1-InlineChar">
    <w:name w:val="Heading 1 - Inline Char"/>
    <w:basedOn w:val="Heading1Char"/>
    <w:link w:val="Heading1-Inline"/>
    <w:uiPriority w:val="9"/>
    <w:rsid w:val="00FA0521"/>
    <w:rPr>
      <w:rFonts w:ascii="Futura PT Bold" w:eastAsiaTheme="majorEastAsia" w:hAnsi="Futura PT Bold" w:cstheme="majorBidi"/>
      <w:b/>
      <w:color w:val="FFFFFF" w:themeColor="background1"/>
      <w:sz w:val="28"/>
      <w:szCs w:val="32"/>
      <w:shd w:val="clear" w:color="auto" w:fill="25408F" w:themeFill="text2"/>
    </w:rPr>
  </w:style>
  <w:style w:type="paragraph" w:styleId="Revision">
    <w:name w:val="Revision"/>
    <w:hidden/>
    <w:uiPriority w:val="99"/>
    <w:semiHidden/>
    <w:rsid w:val="00452590"/>
    <w:pPr>
      <w:spacing w:after="0" w:line="240" w:lineRule="auto"/>
    </w:pPr>
    <w:rPr>
      <w:sz w:val="20"/>
    </w:rPr>
  </w:style>
  <w:style w:type="table" w:customStyle="1" w:styleId="TableGrid1">
    <w:name w:val="Table Grid1"/>
    <w:basedOn w:val="TableNormal"/>
    <w:next w:val="TableGrid"/>
    <w:uiPriority w:val="39"/>
    <w:rsid w:val="00E8356B"/>
    <w:pPr>
      <w:spacing w:after="0" w:line="240" w:lineRule="auto"/>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85" w:type="dxa"/>
        <w:bottom w:w="28" w:type="dxa"/>
      </w:tblCellMar>
    </w:tblPr>
    <w:tblStylePr w:type="fir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tcBorders>
        <w:shd w:val="clear" w:color="auto" w:fill="D9EFF2"/>
      </w:tcPr>
    </w:tblStylePr>
    <w:tblStylePr w:type="band1Horz">
      <w:tblPr/>
      <w:tcPr>
        <w:shd w:val="clear" w:color="auto" w:fill="FFFFFF" w:themeFill="background1"/>
      </w:tcPr>
    </w:tblStylePr>
    <w:tblStylePr w:type="band2Horz">
      <w:tblPr/>
      <w:tcPr>
        <w:tcBorders>
          <w:left w:val="nil"/>
          <w:right w:val="nil"/>
          <w:insideV w:val="nil"/>
        </w:tcBorders>
      </w:tcPr>
    </w:tblStylePr>
  </w:style>
  <w:style w:type="paragraph" w:customStyle="1" w:styleId="Default">
    <w:name w:val="Default"/>
    <w:rsid w:val="008D26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960">
      <w:bodyDiv w:val="1"/>
      <w:marLeft w:val="0"/>
      <w:marRight w:val="0"/>
      <w:marTop w:val="0"/>
      <w:marBottom w:val="0"/>
      <w:divBdr>
        <w:top w:val="none" w:sz="0" w:space="0" w:color="auto"/>
        <w:left w:val="none" w:sz="0" w:space="0" w:color="auto"/>
        <w:bottom w:val="none" w:sz="0" w:space="0" w:color="auto"/>
        <w:right w:val="none" w:sz="0" w:space="0" w:color="auto"/>
      </w:divBdr>
    </w:div>
    <w:div w:id="192157871">
      <w:bodyDiv w:val="1"/>
      <w:marLeft w:val="0"/>
      <w:marRight w:val="0"/>
      <w:marTop w:val="0"/>
      <w:marBottom w:val="0"/>
      <w:divBdr>
        <w:top w:val="none" w:sz="0" w:space="0" w:color="auto"/>
        <w:left w:val="none" w:sz="0" w:space="0" w:color="auto"/>
        <w:bottom w:val="none" w:sz="0" w:space="0" w:color="auto"/>
        <w:right w:val="none" w:sz="0" w:space="0" w:color="auto"/>
      </w:divBdr>
    </w:div>
    <w:div w:id="548764515">
      <w:bodyDiv w:val="1"/>
      <w:marLeft w:val="0"/>
      <w:marRight w:val="0"/>
      <w:marTop w:val="0"/>
      <w:marBottom w:val="0"/>
      <w:divBdr>
        <w:top w:val="none" w:sz="0" w:space="0" w:color="auto"/>
        <w:left w:val="none" w:sz="0" w:space="0" w:color="auto"/>
        <w:bottom w:val="none" w:sz="0" w:space="0" w:color="auto"/>
        <w:right w:val="none" w:sz="0" w:space="0" w:color="auto"/>
      </w:divBdr>
    </w:div>
    <w:div w:id="742140689">
      <w:bodyDiv w:val="1"/>
      <w:marLeft w:val="0"/>
      <w:marRight w:val="0"/>
      <w:marTop w:val="0"/>
      <w:marBottom w:val="0"/>
      <w:divBdr>
        <w:top w:val="none" w:sz="0" w:space="0" w:color="auto"/>
        <w:left w:val="none" w:sz="0" w:space="0" w:color="auto"/>
        <w:bottom w:val="none" w:sz="0" w:space="0" w:color="auto"/>
        <w:right w:val="none" w:sz="0" w:space="0" w:color="auto"/>
      </w:divBdr>
    </w:div>
    <w:div w:id="795026839">
      <w:bodyDiv w:val="1"/>
      <w:marLeft w:val="0"/>
      <w:marRight w:val="0"/>
      <w:marTop w:val="0"/>
      <w:marBottom w:val="0"/>
      <w:divBdr>
        <w:top w:val="none" w:sz="0" w:space="0" w:color="auto"/>
        <w:left w:val="none" w:sz="0" w:space="0" w:color="auto"/>
        <w:bottom w:val="none" w:sz="0" w:space="0" w:color="auto"/>
        <w:right w:val="none" w:sz="0" w:space="0" w:color="auto"/>
      </w:divBdr>
    </w:div>
    <w:div w:id="864488486">
      <w:bodyDiv w:val="1"/>
      <w:marLeft w:val="0"/>
      <w:marRight w:val="0"/>
      <w:marTop w:val="0"/>
      <w:marBottom w:val="0"/>
      <w:divBdr>
        <w:top w:val="none" w:sz="0" w:space="0" w:color="auto"/>
        <w:left w:val="none" w:sz="0" w:space="0" w:color="auto"/>
        <w:bottom w:val="none" w:sz="0" w:space="0" w:color="auto"/>
        <w:right w:val="none" w:sz="0" w:space="0" w:color="auto"/>
      </w:divBdr>
    </w:div>
    <w:div w:id="1120883756">
      <w:bodyDiv w:val="1"/>
      <w:marLeft w:val="0"/>
      <w:marRight w:val="0"/>
      <w:marTop w:val="0"/>
      <w:marBottom w:val="0"/>
      <w:divBdr>
        <w:top w:val="none" w:sz="0" w:space="0" w:color="auto"/>
        <w:left w:val="none" w:sz="0" w:space="0" w:color="auto"/>
        <w:bottom w:val="none" w:sz="0" w:space="0" w:color="auto"/>
        <w:right w:val="none" w:sz="0" w:space="0" w:color="auto"/>
      </w:divBdr>
    </w:div>
    <w:div w:id="174425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vcat.vic.gov.au/customer-support-at-vcat/family-violence-suppor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vio.mcv.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1.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orks\AppData\Local\Temp\Temp1_MCV%20Family%20Violence%20Intervention%20Order%20template%20x%202.zip\MCV%20Family%20Violence%20Intervention%20Order%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24E2FE7116410F817D4DF086F96D33"/>
        <w:category>
          <w:name w:val="General"/>
          <w:gallery w:val="placeholder"/>
        </w:category>
        <w:types>
          <w:type w:val="bbPlcHdr"/>
        </w:types>
        <w:behaviors>
          <w:behavior w:val="content"/>
        </w:behaviors>
        <w:guid w:val="{66789E17-59A5-4A2D-AA26-05028D947242}"/>
      </w:docPartPr>
      <w:docPartBody>
        <w:p w:rsidR="00351532" w:rsidRDefault="00847C29" w:rsidP="00847C29">
          <w:pPr>
            <w:pStyle w:val="3E24E2FE7116410F817D4DF086F96D337"/>
          </w:pPr>
          <w:r>
            <w:rPr>
              <w:rStyle w:val="PlaceholderText"/>
            </w:rPr>
            <w:t xml:space="preserve">    </w:t>
          </w:r>
        </w:p>
      </w:docPartBody>
    </w:docPart>
    <w:docPart>
      <w:docPartPr>
        <w:name w:val="D90B6383ED63476B861AEE08769575A7"/>
        <w:category>
          <w:name w:val="General"/>
          <w:gallery w:val="placeholder"/>
        </w:category>
        <w:types>
          <w:type w:val="bbPlcHdr"/>
        </w:types>
        <w:behaviors>
          <w:behavior w:val="content"/>
        </w:behaviors>
        <w:guid w:val="{F6CEE184-CF9F-47A2-ABEC-D40E189CE056}"/>
      </w:docPartPr>
      <w:docPartBody>
        <w:p w:rsidR="00351532" w:rsidRDefault="00847C29" w:rsidP="00847C29">
          <w:pPr>
            <w:pStyle w:val="D90B6383ED63476B861AEE08769575A77"/>
          </w:pPr>
          <w:r>
            <w:rPr>
              <w:rStyle w:val="PlaceholderText"/>
            </w:rPr>
            <w:t xml:space="preserve">    </w:t>
          </w:r>
        </w:p>
      </w:docPartBody>
    </w:docPart>
    <w:docPart>
      <w:docPartPr>
        <w:name w:val="08CB5D910C2C43C1B1379D2B92D2F9FB"/>
        <w:category>
          <w:name w:val="General"/>
          <w:gallery w:val="placeholder"/>
        </w:category>
        <w:types>
          <w:type w:val="bbPlcHdr"/>
        </w:types>
        <w:behaviors>
          <w:behavior w:val="content"/>
        </w:behaviors>
        <w:guid w:val="{E2185D6C-1CA9-483D-BD85-AFB8EE3D26A8}"/>
      </w:docPartPr>
      <w:docPartBody>
        <w:p w:rsidR="00351532" w:rsidRDefault="00847C29" w:rsidP="00847C29">
          <w:pPr>
            <w:pStyle w:val="08CB5D910C2C43C1B1379D2B92D2F9FB7"/>
          </w:pPr>
          <w:r w:rsidRPr="008258C7">
            <w:rPr>
              <w:rStyle w:val="PlaceholderText"/>
              <w:rFonts w:ascii="Arial" w:hAnsi="Arial"/>
            </w:rPr>
            <w:t xml:space="preserve">    </w:t>
          </w:r>
        </w:p>
      </w:docPartBody>
    </w:docPart>
    <w:docPart>
      <w:docPartPr>
        <w:name w:val="F088F45CFE524481A720C1F2A7F83D94"/>
        <w:category>
          <w:name w:val="General"/>
          <w:gallery w:val="placeholder"/>
        </w:category>
        <w:types>
          <w:type w:val="bbPlcHdr"/>
        </w:types>
        <w:behaviors>
          <w:behavior w:val="content"/>
        </w:behaviors>
        <w:guid w:val="{38105DC9-2EE5-44A9-8B90-B13E020795A8}"/>
      </w:docPartPr>
      <w:docPartBody>
        <w:p w:rsidR="00351532" w:rsidRDefault="00847C29" w:rsidP="00847C29">
          <w:pPr>
            <w:pStyle w:val="F088F45CFE524481A720C1F2A7F83D947"/>
          </w:pPr>
          <w:r w:rsidRPr="008258C7">
            <w:rPr>
              <w:rStyle w:val="PlaceholderText"/>
              <w:rFonts w:ascii="Arial" w:hAnsi="Arial"/>
            </w:rPr>
            <w:t xml:space="preserve">    </w:t>
          </w:r>
        </w:p>
      </w:docPartBody>
    </w:docPart>
    <w:docPart>
      <w:docPartPr>
        <w:name w:val="76EE517CA5F647E3A5846E3946EFEC45"/>
        <w:category>
          <w:name w:val="General"/>
          <w:gallery w:val="placeholder"/>
        </w:category>
        <w:types>
          <w:type w:val="bbPlcHdr"/>
        </w:types>
        <w:behaviors>
          <w:behavior w:val="content"/>
        </w:behaviors>
        <w:guid w:val="{53957551-1A7A-4010-B20E-EE7B963CE28A}"/>
      </w:docPartPr>
      <w:docPartBody>
        <w:p w:rsidR="00351532" w:rsidRDefault="00847C29" w:rsidP="00847C29">
          <w:pPr>
            <w:pStyle w:val="76EE517CA5F647E3A5846E3946EFEC457"/>
          </w:pPr>
          <w:r w:rsidRPr="008258C7">
            <w:rPr>
              <w:rStyle w:val="PlaceholderText"/>
              <w:rFonts w:ascii="Arial" w:hAnsi="Arial"/>
            </w:rPr>
            <w:t xml:space="preserve">    </w:t>
          </w:r>
        </w:p>
      </w:docPartBody>
    </w:docPart>
    <w:docPart>
      <w:docPartPr>
        <w:name w:val="AFC6FFA6E63F462D8CBCB17B7106DC27"/>
        <w:category>
          <w:name w:val="General"/>
          <w:gallery w:val="placeholder"/>
        </w:category>
        <w:types>
          <w:type w:val="bbPlcHdr"/>
        </w:types>
        <w:behaviors>
          <w:behavior w:val="content"/>
        </w:behaviors>
        <w:guid w:val="{577F9A18-C447-4E91-B542-757C6584855E}"/>
      </w:docPartPr>
      <w:docPartBody>
        <w:p w:rsidR="00351532" w:rsidRDefault="00847C29" w:rsidP="00847C29">
          <w:pPr>
            <w:pStyle w:val="AFC6FFA6E63F462D8CBCB17B7106DC277"/>
          </w:pPr>
          <w:r>
            <w:rPr>
              <w:rStyle w:val="PlaceholderText"/>
            </w:rPr>
            <w:t xml:space="preserve">    </w:t>
          </w:r>
        </w:p>
      </w:docPartBody>
    </w:docPart>
    <w:docPart>
      <w:docPartPr>
        <w:name w:val="CEF9FEE0D67249A39A146BBB743B2518"/>
        <w:category>
          <w:name w:val="General"/>
          <w:gallery w:val="placeholder"/>
        </w:category>
        <w:types>
          <w:type w:val="bbPlcHdr"/>
        </w:types>
        <w:behaviors>
          <w:behavior w:val="content"/>
        </w:behaviors>
        <w:guid w:val="{8009D4A0-C77F-4280-8B72-F7AE85754E52}"/>
      </w:docPartPr>
      <w:docPartBody>
        <w:p w:rsidR="00351532" w:rsidRDefault="00847C29" w:rsidP="00847C29">
          <w:pPr>
            <w:pStyle w:val="CEF9FEE0D67249A39A146BBB743B25187"/>
          </w:pPr>
          <w:r w:rsidRPr="00123C6E">
            <w:rPr>
              <w:rStyle w:val="PlaceholderText"/>
              <w:bdr w:val="single" w:sz="4" w:space="0" w:color="auto"/>
            </w:rPr>
            <w:t xml:space="preserve">    </w:t>
          </w:r>
        </w:p>
      </w:docPartBody>
    </w:docPart>
    <w:docPart>
      <w:docPartPr>
        <w:name w:val="3EE3F05DEACF4EDAABD7F57A63A0C725"/>
        <w:category>
          <w:name w:val="General"/>
          <w:gallery w:val="placeholder"/>
        </w:category>
        <w:types>
          <w:type w:val="bbPlcHdr"/>
        </w:types>
        <w:behaviors>
          <w:behavior w:val="content"/>
        </w:behaviors>
        <w:guid w:val="{0972584A-D864-46B5-AB27-29FEB1A4A189}"/>
      </w:docPartPr>
      <w:docPartBody>
        <w:p w:rsidR="00351532" w:rsidRDefault="00847C29" w:rsidP="00847C29">
          <w:pPr>
            <w:pStyle w:val="3EE3F05DEACF4EDAABD7F57A63A0C7257"/>
          </w:pPr>
          <w:r>
            <w:rPr>
              <w:rStyle w:val="PlaceholderText"/>
            </w:rPr>
            <w:t xml:space="preserve">    </w:t>
          </w:r>
        </w:p>
      </w:docPartBody>
    </w:docPart>
    <w:docPart>
      <w:docPartPr>
        <w:name w:val="4750DFF899AF41AEA3900B585BB0A746"/>
        <w:category>
          <w:name w:val="General"/>
          <w:gallery w:val="placeholder"/>
        </w:category>
        <w:types>
          <w:type w:val="bbPlcHdr"/>
        </w:types>
        <w:behaviors>
          <w:behavior w:val="content"/>
        </w:behaviors>
        <w:guid w:val="{822964C7-C78D-4EB7-849F-CC29495391D9}"/>
      </w:docPartPr>
      <w:docPartBody>
        <w:p w:rsidR="00351532" w:rsidRDefault="00847C29" w:rsidP="00847C29">
          <w:pPr>
            <w:pStyle w:val="4750DFF899AF41AEA3900B585BB0A7467"/>
          </w:pPr>
          <w:r>
            <w:rPr>
              <w:rStyle w:val="PlaceholderText"/>
            </w:rPr>
            <w:t xml:space="preserve">    </w:t>
          </w:r>
        </w:p>
      </w:docPartBody>
    </w:docPart>
    <w:docPart>
      <w:docPartPr>
        <w:name w:val="E64F9F922E22425288F37AC0D40958A4"/>
        <w:category>
          <w:name w:val="General"/>
          <w:gallery w:val="placeholder"/>
        </w:category>
        <w:types>
          <w:type w:val="bbPlcHdr"/>
        </w:types>
        <w:behaviors>
          <w:behavior w:val="content"/>
        </w:behaviors>
        <w:guid w:val="{BAF701AA-D2D3-4F08-93B6-843CC1C92D63}"/>
      </w:docPartPr>
      <w:docPartBody>
        <w:p w:rsidR="00351532" w:rsidRDefault="00847C29" w:rsidP="00847C29">
          <w:pPr>
            <w:pStyle w:val="E64F9F922E22425288F37AC0D40958A47"/>
          </w:pPr>
          <w:r w:rsidRPr="008258C7">
            <w:rPr>
              <w:rStyle w:val="PlaceholderText"/>
              <w:rFonts w:ascii="Arial" w:hAnsi="Arial"/>
            </w:rPr>
            <w:t xml:space="preserve">    </w:t>
          </w:r>
        </w:p>
      </w:docPartBody>
    </w:docPart>
    <w:docPart>
      <w:docPartPr>
        <w:name w:val="83A8E7DB815E40799EAA2BF705CAF9AD"/>
        <w:category>
          <w:name w:val="General"/>
          <w:gallery w:val="placeholder"/>
        </w:category>
        <w:types>
          <w:type w:val="bbPlcHdr"/>
        </w:types>
        <w:behaviors>
          <w:behavior w:val="content"/>
        </w:behaviors>
        <w:guid w:val="{377B2DB0-4E04-4ADC-B05F-F1537227C70C}"/>
      </w:docPartPr>
      <w:docPartBody>
        <w:p w:rsidR="00351532" w:rsidRDefault="00847C29" w:rsidP="00847C29">
          <w:pPr>
            <w:pStyle w:val="83A8E7DB815E40799EAA2BF705CAF9AD7"/>
          </w:pPr>
          <w:r w:rsidRPr="008258C7">
            <w:rPr>
              <w:rStyle w:val="PlaceholderText"/>
              <w:rFonts w:ascii="Arial" w:hAnsi="Arial"/>
            </w:rPr>
            <w:t xml:space="preserve">    </w:t>
          </w:r>
        </w:p>
      </w:docPartBody>
    </w:docPart>
    <w:docPart>
      <w:docPartPr>
        <w:name w:val="A0BE181CC8B3498D84F65F14399AF05E"/>
        <w:category>
          <w:name w:val="General"/>
          <w:gallery w:val="placeholder"/>
        </w:category>
        <w:types>
          <w:type w:val="bbPlcHdr"/>
        </w:types>
        <w:behaviors>
          <w:behavior w:val="content"/>
        </w:behaviors>
        <w:guid w:val="{E2415A9D-83D5-4A0E-B9BA-F061F32990D6}"/>
      </w:docPartPr>
      <w:docPartBody>
        <w:p w:rsidR="00351532" w:rsidRDefault="00847C29" w:rsidP="00847C29">
          <w:pPr>
            <w:pStyle w:val="A0BE181CC8B3498D84F65F14399AF05E7"/>
          </w:pPr>
          <w:r w:rsidRPr="008258C7">
            <w:rPr>
              <w:rStyle w:val="PlaceholderText"/>
              <w:rFonts w:ascii="Arial" w:hAnsi="Arial"/>
            </w:rPr>
            <w:t xml:space="preserve">    </w:t>
          </w:r>
        </w:p>
      </w:docPartBody>
    </w:docPart>
    <w:docPart>
      <w:docPartPr>
        <w:name w:val="365871E5095647D4958A91DFD9C6E893"/>
        <w:category>
          <w:name w:val="General"/>
          <w:gallery w:val="placeholder"/>
        </w:category>
        <w:types>
          <w:type w:val="bbPlcHdr"/>
        </w:types>
        <w:behaviors>
          <w:behavior w:val="content"/>
        </w:behaviors>
        <w:guid w:val="{1355B827-19E5-4217-9F18-F3DD986FA138}"/>
      </w:docPartPr>
      <w:docPartBody>
        <w:p w:rsidR="00351532" w:rsidRDefault="00847C29" w:rsidP="00847C29">
          <w:pPr>
            <w:pStyle w:val="365871E5095647D4958A91DFD9C6E8937"/>
          </w:pPr>
          <w:r>
            <w:rPr>
              <w:rStyle w:val="PlaceholderText"/>
            </w:rPr>
            <w:t xml:space="preserve">    </w:t>
          </w:r>
        </w:p>
      </w:docPartBody>
    </w:docPart>
    <w:docPart>
      <w:docPartPr>
        <w:name w:val="3CE5C2B9206B4C3BACF5207A0E507807"/>
        <w:category>
          <w:name w:val="General"/>
          <w:gallery w:val="placeholder"/>
        </w:category>
        <w:types>
          <w:type w:val="bbPlcHdr"/>
        </w:types>
        <w:behaviors>
          <w:behavior w:val="content"/>
        </w:behaviors>
        <w:guid w:val="{41A2B7FF-7D6E-443B-9B25-6367A7494E70}"/>
      </w:docPartPr>
      <w:docPartBody>
        <w:p w:rsidR="00351532" w:rsidRDefault="00351532">
          <w:pPr>
            <w:pStyle w:val="3CE5C2B9206B4C3BACF5207A0E507807"/>
          </w:pPr>
          <w:r>
            <w:rPr>
              <w:rStyle w:val="PlaceholderText"/>
            </w:rPr>
            <w:t xml:space="preserve">    </w:t>
          </w:r>
        </w:p>
      </w:docPartBody>
    </w:docPart>
    <w:docPart>
      <w:docPartPr>
        <w:name w:val="107100347CED417780B8EAAE43AC179F"/>
        <w:category>
          <w:name w:val="General"/>
          <w:gallery w:val="placeholder"/>
        </w:category>
        <w:types>
          <w:type w:val="bbPlcHdr"/>
        </w:types>
        <w:behaviors>
          <w:behavior w:val="content"/>
        </w:behaviors>
        <w:guid w:val="{EBA2106B-0010-4B83-B5A2-6C02530C91D8}"/>
      </w:docPartPr>
      <w:docPartBody>
        <w:p w:rsidR="00351532" w:rsidRDefault="00351532">
          <w:pPr>
            <w:pStyle w:val="107100347CED417780B8EAAE43AC179F"/>
          </w:pPr>
          <w:r>
            <w:rPr>
              <w:rStyle w:val="PlaceholderText"/>
            </w:rPr>
            <w:t xml:space="preserve">    </w:t>
          </w:r>
        </w:p>
      </w:docPartBody>
    </w:docPart>
    <w:docPart>
      <w:docPartPr>
        <w:name w:val="86B95D56E0F7420A9EBF9E6CEDBE6A64"/>
        <w:category>
          <w:name w:val="General"/>
          <w:gallery w:val="placeholder"/>
        </w:category>
        <w:types>
          <w:type w:val="bbPlcHdr"/>
        </w:types>
        <w:behaviors>
          <w:behavior w:val="content"/>
        </w:behaviors>
        <w:guid w:val="{8D5370D2-61A8-4930-BA9C-9D4CA8185838}"/>
      </w:docPartPr>
      <w:docPartBody>
        <w:p w:rsidR="00351532" w:rsidRDefault="00351532">
          <w:pPr>
            <w:pStyle w:val="86B95D56E0F7420A9EBF9E6CEDBE6A64"/>
          </w:pPr>
          <w:r>
            <w:rPr>
              <w:rStyle w:val="PlaceholderText"/>
            </w:rPr>
            <w:t xml:space="preserve">    </w:t>
          </w:r>
        </w:p>
      </w:docPartBody>
    </w:docPart>
    <w:docPart>
      <w:docPartPr>
        <w:name w:val="29DDC522E8B5422C9166296D894EFB93"/>
        <w:category>
          <w:name w:val="General"/>
          <w:gallery w:val="placeholder"/>
        </w:category>
        <w:types>
          <w:type w:val="bbPlcHdr"/>
        </w:types>
        <w:behaviors>
          <w:behavior w:val="content"/>
        </w:behaviors>
        <w:guid w:val="{4E301C9A-E628-4451-B3E2-B4D3DC6D3ED4}"/>
      </w:docPartPr>
      <w:docPartBody>
        <w:p w:rsidR="00351532" w:rsidRDefault="00847C29" w:rsidP="00847C29">
          <w:pPr>
            <w:pStyle w:val="29DDC522E8B5422C9166296D894EFB937"/>
          </w:pPr>
          <w:r w:rsidRPr="008258C7">
            <w:rPr>
              <w:rStyle w:val="PlaceholderText"/>
              <w:rFonts w:ascii="Arial" w:hAnsi="Arial"/>
            </w:rPr>
            <w:t xml:space="preserve">    </w:t>
          </w:r>
        </w:p>
      </w:docPartBody>
    </w:docPart>
    <w:docPart>
      <w:docPartPr>
        <w:name w:val="F7E38053EF6646149276B89370FC713D"/>
        <w:category>
          <w:name w:val="General"/>
          <w:gallery w:val="placeholder"/>
        </w:category>
        <w:types>
          <w:type w:val="bbPlcHdr"/>
        </w:types>
        <w:behaviors>
          <w:behavior w:val="content"/>
        </w:behaviors>
        <w:guid w:val="{1758922A-13D0-431C-9915-01CC841272D6}"/>
      </w:docPartPr>
      <w:docPartBody>
        <w:p w:rsidR="00351532" w:rsidRDefault="00847C29" w:rsidP="00847C29">
          <w:pPr>
            <w:pStyle w:val="F7E38053EF6646149276B89370FC713D7"/>
          </w:pPr>
          <w:r>
            <w:rPr>
              <w:rStyle w:val="PlaceholderText"/>
            </w:rPr>
            <w:t xml:space="preserve">    </w:t>
          </w:r>
        </w:p>
      </w:docPartBody>
    </w:docPart>
    <w:docPart>
      <w:docPartPr>
        <w:name w:val="9B5AC41D500D41938F413C1C833970DE"/>
        <w:category>
          <w:name w:val="General"/>
          <w:gallery w:val="placeholder"/>
        </w:category>
        <w:types>
          <w:type w:val="bbPlcHdr"/>
        </w:types>
        <w:behaviors>
          <w:behavior w:val="content"/>
        </w:behaviors>
        <w:guid w:val="{C5C61BF2-2F80-4568-BADE-B1AD6313114C}"/>
      </w:docPartPr>
      <w:docPartBody>
        <w:p w:rsidR="00351532" w:rsidRDefault="00847C29" w:rsidP="00847C29">
          <w:pPr>
            <w:pStyle w:val="9B5AC41D500D41938F413C1C833970DE7"/>
          </w:pPr>
          <w:r>
            <w:rPr>
              <w:rStyle w:val="PlaceholderText"/>
            </w:rPr>
            <w:t xml:space="preserve">    </w:t>
          </w:r>
        </w:p>
      </w:docPartBody>
    </w:docPart>
    <w:docPart>
      <w:docPartPr>
        <w:name w:val="DDDDAC26A60645698A3A4562C3E44CE6"/>
        <w:category>
          <w:name w:val="General"/>
          <w:gallery w:val="placeholder"/>
        </w:category>
        <w:types>
          <w:type w:val="bbPlcHdr"/>
        </w:types>
        <w:behaviors>
          <w:behavior w:val="content"/>
        </w:behaviors>
        <w:guid w:val="{F937BA20-3129-4DCF-AA4E-1DD0E45BD3F7}"/>
      </w:docPartPr>
      <w:docPartBody>
        <w:p w:rsidR="00351532" w:rsidRDefault="00847C29" w:rsidP="00847C29">
          <w:pPr>
            <w:pStyle w:val="DDDDAC26A60645698A3A4562C3E44CE67"/>
          </w:pPr>
          <w:r>
            <w:rPr>
              <w:rStyle w:val="PlaceholderText"/>
            </w:rPr>
            <w:t xml:space="preserve">    </w:t>
          </w:r>
        </w:p>
      </w:docPartBody>
    </w:docPart>
    <w:docPart>
      <w:docPartPr>
        <w:name w:val="D265E3AAE60E48CAB1BC0BED95ED1118"/>
        <w:category>
          <w:name w:val="General"/>
          <w:gallery w:val="placeholder"/>
        </w:category>
        <w:types>
          <w:type w:val="bbPlcHdr"/>
        </w:types>
        <w:behaviors>
          <w:behavior w:val="content"/>
        </w:behaviors>
        <w:guid w:val="{2F1C7C2D-C2EE-41A2-889F-BDA98443FEC2}"/>
      </w:docPartPr>
      <w:docPartBody>
        <w:p w:rsidR="00351532" w:rsidRDefault="00847C29" w:rsidP="00847C29">
          <w:pPr>
            <w:pStyle w:val="D265E3AAE60E48CAB1BC0BED95ED11187"/>
          </w:pPr>
          <w:r>
            <w:rPr>
              <w:rStyle w:val="PlaceholderText"/>
            </w:rPr>
            <w:t xml:space="preserve">    </w:t>
          </w:r>
        </w:p>
      </w:docPartBody>
    </w:docPart>
    <w:docPart>
      <w:docPartPr>
        <w:name w:val="DCE4FACFCCE94C208E9751801E13D428"/>
        <w:category>
          <w:name w:val="General"/>
          <w:gallery w:val="placeholder"/>
        </w:category>
        <w:types>
          <w:type w:val="bbPlcHdr"/>
        </w:types>
        <w:behaviors>
          <w:behavior w:val="content"/>
        </w:behaviors>
        <w:guid w:val="{241FE0DB-4BA7-4A8A-9FEC-416113518E3B}"/>
      </w:docPartPr>
      <w:docPartBody>
        <w:p w:rsidR="00351532" w:rsidRDefault="00847C29" w:rsidP="00847C29">
          <w:pPr>
            <w:pStyle w:val="DCE4FACFCCE94C208E9751801E13D4287"/>
          </w:pPr>
          <w:r>
            <w:rPr>
              <w:rStyle w:val="PlaceholderText"/>
            </w:rPr>
            <w:t xml:space="preserve">    </w:t>
          </w:r>
        </w:p>
      </w:docPartBody>
    </w:docPart>
    <w:docPart>
      <w:docPartPr>
        <w:name w:val="417BFF0C36214014BD883B13B96D4104"/>
        <w:category>
          <w:name w:val="General"/>
          <w:gallery w:val="placeholder"/>
        </w:category>
        <w:types>
          <w:type w:val="bbPlcHdr"/>
        </w:types>
        <w:behaviors>
          <w:behavior w:val="content"/>
        </w:behaviors>
        <w:guid w:val="{9862A4D5-9362-45E2-B5D3-AB9192E06125}"/>
      </w:docPartPr>
      <w:docPartBody>
        <w:p w:rsidR="00351532" w:rsidRDefault="00847C29" w:rsidP="00847C29">
          <w:pPr>
            <w:pStyle w:val="417BFF0C36214014BD883B13B96D41047"/>
          </w:pPr>
          <w:r>
            <w:rPr>
              <w:rStyle w:val="PlaceholderText"/>
            </w:rPr>
            <w:t xml:space="preserve">    </w:t>
          </w:r>
        </w:p>
      </w:docPartBody>
    </w:docPart>
    <w:docPart>
      <w:docPartPr>
        <w:name w:val="A81A59A4831C4F28B97DDA1E0B248D83"/>
        <w:category>
          <w:name w:val="General"/>
          <w:gallery w:val="placeholder"/>
        </w:category>
        <w:types>
          <w:type w:val="bbPlcHdr"/>
        </w:types>
        <w:behaviors>
          <w:behavior w:val="content"/>
        </w:behaviors>
        <w:guid w:val="{9B913000-9E61-40CA-9900-9CA5FC41E9D7}"/>
      </w:docPartPr>
      <w:docPartBody>
        <w:p w:rsidR="00351532" w:rsidRDefault="00847C29" w:rsidP="00847C29">
          <w:pPr>
            <w:pStyle w:val="A81A59A4831C4F28B97DDA1E0B248D837"/>
          </w:pPr>
          <w:r w:rsidRPr="008258C7">
            <w:rPr>
              <w:rStyle w:val="PlaceholderText"/>
              <w:rFonts w:ascii="Arial" w:hAnsi="Arial"/>
            </w:rPr>
            <w:t xml:space="preserve">    </w:t>
          </w:r>
        </w:p>
      </w:docPartBody>
    </w:docPart>
    <w:docPart>
      <w:docPartPr>
        <w:name w:val="5EF47401B91843928D6ACDB10DC8F51B"/>
        <w:category>
          <w:name w:val="General"/>
          <w:gallery w:val="placeholder"/>
        </w:category>
        <w:types>
          <w:type w:val="bbPlcHdr"/>
        </w:types>
        <w:behaviors>
          <w:behavior w:val="content"/>
        </w:behaviors>
        <w:guid w:val="{12D9B892-C352-43BE-84FC-4662E324E657}"/>
      </w:docPartPr>
      <w:docPartBody>
        <w:p w:rsidR="00351532" w:rsidRDefault="00847C29" w:rsidP="00847C29">
          <w:pPr>
            <w:pStyle w:val="5EF47401B91843928D6ACDB10DC8F51B7"/>
          </w:pPr>
          <w:r>
            <w:rPr>
              <w:rStyle w:val="PlaceholderText"/>
            </w:rPr>
            <w:t xml:space="preserve">    </w:t>
          </w:r>
        </w:p>
      </w:docPartBody>
    </w:docPart>
    <w:docPart>
      <w:docPartPr>
        <w:name w:val="78056CF9DBAB4AFC9ED9789B29573A9E"/>
        <w:category>
          <w:name w:val="General"/>
          <w:gallery w:val="placeholder"/>
        </w:category>
        <w:types>
          <w:type w:val="bbPlcHdr"/>
        </w:types>
        <w:behaviors>
          <w:behavior w:val="content"/>
        </w:behaviors>
        <w:guid w:val="{B7A39D91-47BF-47F6-B7EC-E3B4ACBA04F2}"/>
      </w:docPartPr>
      <w:docPartBody>
        <w:p w:rsidR="00351532" w:rsidRDefault="00847C29" w:rsidP="00847C29">
          <w:pPr>
            <w:pStyle w:val="78056CF9DBAB4AFC9ED9789B29573A9E7"/>
          </w:pPr>
          <w:r>
            <w:rPr>
              <w:rStyle w:val="PlaceholderText"/>
            </w:rPr>
            <w:t xml:space="preserve">    </w:t>
          </w:r>
        </w:p>
      </w:docPartBody>
    </w:docPart>
    <w:docPart>
      <w:docPartPr>
        <w:name w:val="F4236BFDEB7E4C14B08C8355A4A9DDE8"/>
        <w:category>
          <w:name w:val="General"/>
          <w:gallery w:val="placeholder"/>
        </w:category>
        <w:types>
          <w:type w:val="bbPlcHdr"/>
        </w:types>
        <w:behaviors>
          <w:behavior w:val="content"/>
        </w:behaviors>
        <w:guid w:val="{D4E82EAB-883C-409F-82F5-B7DCB45D6248}"/>
      </w:docPartPr>
      <w:docPartBody>
        <w:p w:rsidR="00351532" w:rsidRDefault="00847C29" w:rsidP="00847C29">
          <w:pPr>
            <w:pStyle w:val="F4236BFDEB7E4C14B08C8355A4A9DDE87"/>
          </w:pPr>
          <w:r w:rsidRPr="008258C7">
            <w:rPr>
              <w:rStyle w:val="PlaceholderText"/>
              <w:rFonts w:ascii="Arial" w:hAnsi="Arial"/>
            </w:rPr>
            <w:t xml:space="preserve">    </w:t>
          </w:r>
        </w:p>
      </w:docPartBody>
    </w:docPart>
    <w:docPart>
      <w:docPartPr>
        <w:name w:val="AF0B6F57385541D3B4F1EC71F14B7FEC"/>
        <w:category>
          <w:name w:val="General"/>
          <w:gallery w:val="placeholder"/>
        </w:category>
        <w:types>
          <w:type w:val="bbPlcHdr"/>
        </w:types>
        <w:behaviors>
          <w:behavior w:val="content"/>
        </w:behaviors>
        <w:guid w:val="{7544F48C-D220-416B-B8BE-9EB3F7113BFE}"/>
      </w:docPartPr>
      <w:docPartBody>
        <w:p w:rsidR="00351532" w:rsidRDefault="00847C29" w:rsidP="00847C29">
          <w:pPr>
            <w:pStyle w:val="AF0B6F57385541D3B4F1EC71F14B7FEC7"/>
          </w:pPr>
          <w:r>
            <w:rPr>
              <w:rStyle w:val="PlaceholderText"/>
            </w:rPr>
            <w:t xml:space="preserve">    </w:t>
          </w:r>
        </w:p>
      </w:docPartBody>
    </w:docPart>
    <w:docPart>
      <w:docPartPr>
        <w:name w:val="DCFED338A6B04234927FB11F757253D9"/>
        <w:category>
          <w:name w:val="General"/>
          <w:gallery w:val="placeholder"/>
        </w:category>
        <w:types>
          <w:type w:val="bbPlcHdr"/>
        </w:types>
        <w:behaviors>
          <w:behavior w:val="content"/>
        </w:behaviors>
        <w:guid w:val="{E5FB63DD-5200-4B11-B658-05A8F3D31FC7}"/>
      </w:docPartPr>
      <w:docPartBody>
        <w:p w:rsidR="00351532" w:rsidRDefault="00847C29" w:rsidP="00847C29">
          <w:pPr>
            <w:pStyle w:val="DCFED338A6B04234927FB11F757253D97"/>
          </w:pPr>
          <w:r>
            <w:rPr>
              <w:rStyle w:val="PlaceholderText"/>
            </w:rPr>
            <w:t xml:space="preserve">    </w:t>
          </w:r>
        </w:p>
      </w:docPartBody>
    </w:docPart>
    <w:docPart>
      <w:docPartPr>
        <w:name w:val="7CFCDE2113AF499391D9BE5A77F1C339"/>
        <w:category>
          <w:name w:val="General"/>
          <w:gallery w:val="placeholder"/>
        </w:category>
        <w:types>
          <w:type w:val="bbPlcHdr"/>
        </w:types>
        <w:behaviors>
          <w:behavior w:val="content"/>
        </w:behaviors>
        <w:guid w:val="{3DACE654-68D1-4006-A6EA-4CC2D5366CB5}"/>
      </w:docPartPr>
      <w:docPartBody>
        <w:p w:rsidR="00351532" w:rsidRDefault="00847C29" w:rsidP="00847C29">
          <w:pPr>
            <w:pStyle w:val="7CFCDE2113AF499391D9BE5A77F1C3397"/>
          </w:pPr>
          <w:r w:rsidRPr="008258C7">
            <w:rPr>
              <w:rStyle w:val="PlaceholderText"/>
              <w:rFonts w:ascii="Arial" w:hAnsi="Arial"/>
            </w:rPr>
            <w:t xml:space="preserve">    </w:t>
          </w:r>
        </w:p>
      </w:docPartBody>
    </w:docPart>
    <w:docPart>
      <w:docPartPr>
        <w:name w:val="4336242432D64EEDBCDA5DD9AF7FE067"/>
        <w:category>
          <w:name w:val="General"/>
          <w:gallery w:val="placeholder"/>
        </w:category>
        <w:types>
          <w:type w:val="bbPlcHdr"/>
        </w:types>
        <w:behaviors>
          <w:behavior w:val="content"/>
        </w:behaviors>
        <w:guid w:val="{A7F1ED39-B5D1-4BFF-9044-2C4E31D3E95E}"/>
      </w:docPartPr>
      <w:docPartBody>
        <w:p w:rsidR="00351532" w:rsidRDefault="00847C29" w:rsidP="00847C29">
          <w:pPr>
            <w:pStyle w:val="4336242432D64EEDBCDA5DD9AF7FE0677"/>
          </w:pPr>
          <w:r>
            <w:rPr>
              <w:rStyle w:val="PlaceholderText"/>
            </w:rPr>
            <w:t xml:space="preserve">    </w:t>
          </w:r>
        </w:p>
      </w:docPartBody>
    </w:docPart>
    <w:docPart>
      <w:docPartPr>
        <w:name w:val="AD3F1283D0C542A987ED84CC91A9D34F"/>
        <w:category>
          <w:name w:val="General"/>
          <w:gallery w:val="placeholder"/>
        </w:category>
        <w:types>
          <w:type w:val="bbPlcHdr"/>
        </w:types>
        <w:behaviors>
          <w:behavior w:val="content"/>
        </w:behaviors>
        <w:guid w:val="{4DA757A1-9EA0-4665-9180-7888E6412178}"/>
      </w:docPartPr>
      <w:docPartBody>
        <w:p w:rsidR="00351532" w:rsidRDefault="00847C29">
          <w:pPr>
            <w:pStyle w:val="AD3F1283D0C542A987ED84CC91A9D34F"/>
          </w:pPr>
          <w:r>
            <w:t xml:space="preserve">  </w:t>
          </w:r>
        </w:p>
      </w:docPartBody>
    </w:docPart>
    <w:docPart>
      <w:docPartPr>
        <w:name w:val="E0AB9A047C464EC08B57799B656832A8"/>
        <w:category>
          <w:name w:val="General"/>
          <w:gallery w:val="placeholder"/>
        </w:category>
        <w:types>
          <w:type w:val="bbPlcHdr"/>
        </w:types>
        <w:behaviors>
          <w:behavior w:val="content"/>
        </w:behaviors>
        <w:guid w:val="{6D60957F-1A43-4F5C-84DB-4FC5CCBFE2C5}"/>
      </w:docPartPr>
      <w:docPartBody>
        <w:p w:rsidR="00D37AB4" w:rsidRDefault="00847C29" w:rsidP="00847C29">
          <w:pPr>
            <w:pStyle w:val="E0AB9A047C464EC08B57799B656832A87"/>
          </w:pPr>
          <w:r>
            <w:rPr>
              <w:rStyle w:val="PlaceholderText"/>
            </w:rPr>
            <w:t xml:space="preserve">    </w:t>
          </w:r>
        </w:p>
      </w:docPartBody>
    </w:docPart>
    <w:docPart>
      <w:docPartPr>
        <w:name w:val="2968CC020E454FFEAE47B4E24A9EC5CC"/>
        <w:category>
          <w:name w:val="General"/>
          <w:gallery w:val="placeholder"/>
        </w:category>
        <w:types>
          <w:type w:val="bbPlcHdr"/>
        </w:types>
        <w:behaviors>
          <w:behavior w:val="content"/>
        </w:behaviors>
        <w:guid w:val="{DD514090-65AE-47A8-A61D-A3DA77BA94FC}"/>
      </w:docPartPr>
      <w:docPartBody>
        <w:p w:rsidR="003C2802" w:rsidRDefault="00847C29" w:rsidP="00847C29">
          <w:pPr>
            <w:pStyle w:val="2968CC020E454FFEAE47B4E24A9EC5CC7"/>
          </w:pPr>
          <w:r w:rsidRPr="00174432">
            <w:rPr>
              <w:rStyle w:val="PlaceholderText"/>
            </w:rPr>
            <w:t xml:space="preserve">    </w:t>
          </w:r>
        </w:p>
      </w:docPartBody>
    </w:docPart>
    <w:docPart>
      <w:docPartPr>
        <w:name w:val="7E0AF7DBE6D54B489923B00D6D185979"/>
        <w:category>
          <w:name w:val="General"/>
          <w:gallery w:val="placeholder"/>
        </w:category>
        <w:types>
          <w:type w:val="bbPlcHdr"/>
        </w:types>
        <w:behaviors>
          <w:behavior w:val="content"/>
        </w:behaviors>
        <w:guid w:val="{59913C65-1F20-4389-87B9-B034F52C9828}"/>
      </w:docPartPr>
      <w:docPartBody>
        <w:p w:rsidR="003C2802" w:rsidRDefault="00847C29" w:rsidP="00847C29">
          <w:pPr>
            <w:pStyle w:val="7E0AF7DBE6D54B489923B00D6D1859797"/>
          </w:pPr>
          <w:r w:rsidRPr="00174432">
            <w:rPr>
              <w:rStyle w:val="PlaceholderText"/>
            </w:rPr>
            <w:t xml:space="preserve">    </w:t>
          </w:r>
        </w:p>
      </w:docPartBody>
    </w:docPart>
    <w:docPart>
      <w:docPartPr>
        <w:name w:val="4E128B13FE4248578356930E7D9A4728"/>
        <w:category>
          <w:name w:val="General"/>
          <w:gallery w:val="placeholder"/>
        </w:category>
        <w:types>
          <w:type w:val="bbPlcHdr"/>
        </w:types>
        <w:behaviors>
          <w:behavior w:val="content"/>
        </w:behaviors>
        <w:guid w:val="{5E2D4EDD-1DD5-4269-A839-329AEF091CFE}"/>
      </w:docPartPr>
      <w:docPartBody>
        <w:p w:rsidR="003C2802" w:rsidRDefault="00847C29" w:rsidP="00847C29">
          <w:pPr>
            <w:pStyle w:val="4E128B13FE4248578356930E7D9A47287"/>
          </w:pPr>
          <w:r w:rsidRPr="00174432">
            <w:rPr>
              <w:rStyle w:val="PlaceholderText"/>
            </w:rPr>
            <w:t xml:space="preserve">    </w:t>
          </w:r>
        </w:p>
      </w:docPartBody>
    </w:docPart>
    <w:docPart>
      <w:docPartPr>
        <w:name w:val="36D3CD0EC90D485D9A7D0BD8913AACBD"/>
        <w:category>
          <w:name w:val="General"/>
          <w:gallery w:val="placeholder"/>
        </w:category>
        <w:types>
          <w:type w:val="bbPlcHdr"/>
        </w:types>
        <w:behaviors>
          <w:behavior w:val="content"/>
        </w:behaviors>
        <w:guid w:val="{ABFAA826-B789-460E-B644-74FF0DDA45DA}"/>
      </w:docPartPr>
      <w:docPartBody>
        <w:p w:rsidR="003C2802" w:rsidRDefault="00847C29" w:rsidP="00847C29">
          <w:pPr>
            <w:pStyle w:val="36D3CD0EC90D485D9A7D0BD8913AACBD7"/>
          </w:pPr>
          <w:r w:rsidRPr="00174432">
            <w:rPr>
              <w:rStyle w:val="PlaceholderText"/>
            </w:rPr>
            <w:t xml:space="preserve">    </w:t>
          </w:r>
        </w:p>
      </w:docPartBody>
    </w:docPart>
    <w:docPart>
      <w:docPartPr>
        <w:name w:val="8D690BDE1C14431CB49126493C132887"/>
        <w:category>
          <w:name w:val="General"/>
          <w:gallery w:val="placeholder"/>
        </w:category>
        <w:types>
          <w:type w:val="bbPlcHdr"/>
        </w:types>
        <w:behaviors>
          <w:behavior w:val="content"/>
        </w:behaviors>
        <w:guid w:val="{411C568D-203B-4FAB-B5C3-2A60165B44DD}"/>
      </w:docPartPr>
      <w:docPartBody>
        <w:p w:rsidR="003C2802" w:rsidRDefault="00847C29" w:rsidP="00847C29">
          <w:pPr>
            <w:pStyle w:val="8D690BDE1C14431CB49126493C1328877"/>
          </w:pPr>
          <w:r w:rsidRPr="00174432">
            <w:rPr>
              <w:rStyle w:val="PlaceholderText"/>
            </w:rPr>
            <w:t xml:space="preserve">    </w:t>
          </w:r>
        </w:p>
      </w:docPartBody>
    </w:docPart>
    <w:docPart>
      <w:docPartPr>
        <w:name w:val="53291ECB901145D9B2B9F064BB7E8819"/>
        <w:category>
          <w:name w:val="General"/>
          <w:gallery w:val="placeholder"/>
        </w:category>
        <w:types>
          <w:type w:val="bbPlcHdr"/>
        </w:types>
        <w:behaviors>
          <w:behavior w:val="content"/>
        </w:behaviors>
        <w:guid w:val="{51921F6E-6282-42D6-B3C1-26F0E718DAED}"/>
      </w:docPartPr>
      <w:docPartBody>
        <w:p w:rsidR="003C2802" w:rsidRDefault="00847C29" w:rsidP="00847C29">
          <w:pPr>
            <w:pStyle w:val="53291ECB901145D9B2B9F064BB7E88197"/>
          </w:pPr>
          <w:r w:rsidRPr="00174432">
            <w:rPr>
              <w:rStyle w:val="PlaceholderText"/>
            </w:rPr>
            <w:t xml:space="preserve">    </w:t>
          </w:r>
        </w:p>
      </w:docPartBody>
    </w:docPart>
    <w:docPart>
      <w:docPartPr>
        <w:name w:val="8F431C5FAC5840C9AEE84F2B1E030EE8"/>
        <w:category>
          <w:name w:val="General"/>
          <w:gallery w:val="placeholder"/>
        </w:category>
        <w:types>
          <w:type w:val="bbPlcHdr"/>
        </w:types>
        <w:behaviors>
          <w:behavior w:val="content"/>
        </w:behaviors>
        <w:guid w:val="{FEFDE6E0-6159-4814-B9A5-E1A0C49CC44D}"/>
      </w:docPartPr>
      <w:docPartBody>
        <w:p w:rsidR="003C2802" w:rsidRDefault="00847C29" w:rsidP="00847C29">
          <w:pPr>
            <w:pStyle w:val="8F431C5FAC5840C9AEE84F2B1E030EE87"/>
          </w:pPr>
          <w:r w:rsidRPr="00174432">
            <w:rPr>
              <w:rStyle w:val="PlaceholderText"/>
            </w:rPr>
            <w:t xml:space="preserve">    </w:t>
          </w:r>
        </w:p>
      </w:docPartBody>
    </w:docPart>
    <w:docPart>
      <w:docPartPr>
        <w:name w:val="2E034156B48E43A0B77103368436932A"/>
        <w:category>
          <w:name w:val="General"/>
          <w:gallery w:val="placeholder"/>
        </w:category>
        <w:types>
          <w:type w:val="bbPlcHdr"/>
        </w:types>
        <w:behaviors>
          <w:behavior w:val="content"/>
        </w:behaviors>
        <w:guid w:val="{8A1E3E2E-E194-44D2-8A91-CCABE59B0E92}"/>
      </w:docPartPr>
      <w:docPartBody>
        <w:p w:rsidR="003C2802" w:rsidRDefault="00847C29" w:rsidP="00847C29">
          <w:pPr>
            <w:pStyle w:val="2E034156B48E43A0B77103368436932A7"/>
          </w:pPr>
          <w:r w:rsidRPr="00174432">
            <w:rPr>
              <w:rStyle w:val="PlaceholderText"/>
            </w:rPr>
            <w:t xml:space="preserve">    </w:t>
          </w:r>
        </w:p>
      </w:docPartBody>
    </w:docPart>
    <w:docPart>
      <w:docPartPr>
        <w:name w:val="0503E2F2BBCB4005A0818FF0DF99E1A3"/>
        <w:category>
          <w:name w:val="General"/>
          <w:gallery w:val="placeholder"/>
        </w:category>
        <w:types>
          <w:type w:val="bbPlcHdr"/>
        </w:types>
        <w:behaviors>
          <w:behavior w:val="content"/>
        </w:behaviors>
        <w:guid w:val="{9AB13D5E-11E6-4126-B2CF-04FFFE06380E}"/>
      </w:docPartPr>
      <w:docPartBody>
        <w:p w:rsidR="003C2802" w:rsidRDefault="00847C29" w:rsidP="00847C29">
          <w:pPr>
            <w:pStyle w:val="0503E2F2BBCB4005A0818FF0DF99E1A37"/>
          </w:pPr>
          <w:r w:rsidRPr="00174432">
            <w:rPr>
              <w:rStyle w:val="PlaceholderText"/>
            </w:rPr>
            <w:t xml:space="preserve">    </w:t>
          </w:r>
        </w:p>
      </w:docPartBody>
    </w:docPart>
    <w:docPart>
      <w:docPartPr>
        <w:name w:val="9E768D6C623C421890E15AF5A03A99ED"/>
        <w:category>
          <w:name w:val="General"/>
          <w:gallery w:val="placeholder"/>
        </w:category>
        <w:types>
          <w:type w:val="bbPlcHdr"/>
        </w:types>
        <w:behaviors>
          <w:behavior w:val="content"/>
        </w:behaviors>
        <w:guid w:val="{3A8E16BD-D717-4F83-B70E-0B346C54229C}"/>
      </w:docPartPr>
      <w:docPartBody>
        <w:p w:rsidR="003C2802" w:rsidRDefault="00847C29" w:rsidP="00847C29">
          <w:pPr>
            <w:pStyle w:val="9E768D6C623C421890E15AF5A03A99ED7"/>
          </w:pPr>
          <w:r w:rsidRPr="00174432">
            <w:rPr>
              <w:rStyle w:val="PlaceholderText"/>
            </w:rPr>
            <w:t xml:space="preserve">    </w:t>
          </w:r>
        </w:p>
      </w:docPartBody>
    </w:docPart>
    <w:docPart>
      <w:docPartPr>
        <w:name w:val="46204253D8B643B5AFB1F2B9B47E7D88"/>
        <w:category>
          <w:name w:val="General"/>
          <w:gallery w:val="placeholder"/>
        </w:category>
        <w:types>
          <w:type w:val="bbPlcHdr"/>
        </w:types>
        <w:behaviors>
          <w:behavior w:val="content"/>
        </w:behaviors>
        <w:guid w:val="{DA8D3F0C-6F69-4119-8AF7-43DCDF6207C6}"/>
      </w:docPartPr>
      <w:docPartBody>
        <w:p w:rsidR="003C2802" w:rsidRDefault="00847C29" w:rsidP="00847C29">
          <w:pPr>
            <w:pStyle w:val="46204253D8B643B5AFB1F2B9B47E7D887"/>
          </w:pPr>
          <w:r w:rsidRPr="00174432">
            <w:rPr>
              <w:rStyle w:val="PlaceholderText"/>
            </w:rPr>
            <w:t xml:space="preserve">    </w:t>
          </w:r>
        </w:p>
      </w:docPartBody>
    </w:docPart>
    <w:docPart>
      <w:docPartPr>
        <w:name w:val="74EBD97F59774C859E5E3DB2E704B5F2"/>
        <w:category>
          <w:name w:val="General"/>
          <w:gallery w:val="placeholder"/>
        </w:category>
        <w:types>
          <w:type w:val="bbPlcHdr"/>
        </w:types>
        <w:behaviors>
          <w:behavior w:val="content"/>
        </w:behaviors>
        <w:guid w:val="{87D3F4AA-1704-45A7-AD5A-A4FAF4FAB4C7}"/>
      </w:docPartPr>
      <w:docPartBody>
        <w:p w:rsidR="003C2802" w:rsidRDefault="00847C29" w:rsidP="00847C29">
          <w:pPr>
            <w:pStyle w:val="74EBD97F59774C859E5E3DB2E704B5F27"/>
          </w:pPr>
          <w:r w:rsidRPr="00174432">
            <w:rPr>
              <w:rStyle w:val="PlaceholderText"/>
            </w:rPr>
            <w:t xml:space="preserve">    </w:t>
          </w:r>
        </w:p>
      </w:docPartBody>
    </w:docPart>
    <w:docPart>
      <w:docPartPr>
        <w:name w:val="0D32BF78A3E245968096D96C91AEBE52"/>
        <w:category>
          <w:name w:val="General"/>
          <w:gallery w:val="placeholder"/>
        </w:category>
        <w:types>
          <w:type w:val="bbPlcHdr"/>
        </w:types>
        <w:behaviors>
          <w:behavior w:val="content"/>
        </w:behaviors>
        <w:guid w:val="{51683E42-0A8D-4E15-9387-508B4655801A}"/>
      </w:docPartPr>
      <w:docPartBody>
        <w:p w:rsidR="003C2802" w:rsidRDefault="00847C29" w:rsidP="00847C29">
          <w:pPr>
            <w:pStyle w:val="0D32BF78A3E245968096D96C91AEBE527"/>
          </w:pPr>
          <w:r w:rsidRPr="00174432">
            <w:rPr>
              <w:rStyle w:val="PlaceholderText"/>
            </w:rPr>
            <w:t xml:space="preserve">    </w:t>
          </w:r>
        </w:p>
      </w:docPartBody>
    </w:docPart>
    <w:docPart>
      <w:docPartPr>
        <w:name w:val="65D60BCBA5B148ACA9CBDAE2042ED0EB"/>
        <w:category>
          <w:name w:val="General"/>
          <w:gallery w:val="placeholder"/>
        </w:category>
        <w:types>
          <w:type w:val="bbPlcHdr"/>
        </w:types>
        <w:behaviors>
          <w:behavior w:val="content"/>
        </w:behaviors>
        <w:guid w:val="{9B338DF0-A519-455B-A776-772AEAEE9E29}"/>
      </w:docPartPr>
      <w:docPartBody>
        <w:p w:rsidR="003C2802" w:rsidRDefault="00847C29" w:rsidP="00847C29">
          <w:pPr>
            <w:pStyle w:val="65D60BCBA5B148ACA9CBDAE2042ED0EB7"/>
          </w:pPr>
          <w:r w:rsidRPr="00174432">
            <w:rPr>
              <w:rStyle w:val="PlaceholderText"/>
            </w:rPr>
            <w:t xml:space="preserve">    </w:t>
          </w:r>
        </w:p>
      </w:docPartBody>
    </w:docPart>
    <w:docPart>
      <w:docPartPr>
        <w:name w:val="69C8FEF6BE9443EC97E343A4E50F13C7"/>
        <w:category>
          <w:name w:val="General"/>
          <w:gallery w:val="placeholder"/>
        </w:category>
        <w:types>
          <w:type w:val="bbPlcHdr"/>
        </w:types>
        <w:behaviors>
          <w:behavior w:val="content"/>
        </w:behaviors>
        <w:guid w:val="{5B92505A-3CAC-475B-AD13-BBB6632F2C39}"/>
      </w:docPartPr>
      <w:docPartBody>
        <w:p w:rsidR="003C2802" w:rsidRDefault="00847C29" w:rsidP="00847C29">
          <w:pPr>
            <w:pStyle w:val="69C8FEF6BE9443EC97E343A4E50F13C77"/>
          </w:pPr>
          <w:r w:rsidRPr="00174432">
            <w:rPr>
              <w:rStyle w:val="PlaceholderText"/>
            </w:rPr>
            <w:t xml:space="preserve">    </w:t>
          </w:r>
        </w:p>
      </w:docPartBody>
    </w:docPart>
    <w:docPart>
      <w:docPartPr>
        <w:name w:val="E57D30E350CE4C5A96068CA4EACDBCB6"/>
        <w:category>
          <w:name w:val="General"/>
          <w:gallery w:val="placeholder"/>
        </w:category>
        <w:types>
          <w:type w:val="bbPlcHdr"/>
        </w:types>
        <w:behaviors>
          <w:behavior w:val="content"/>
        </w:behaviors>
        <w:guid w:val="{42888DDF-225E-4F67-985F-B49F5AFD8A4E}"/>
      </w:docPartPr>
      <w:docPartBody>
        <w:p w:rsidR="003C2802" w:rsidRDefault="00847C29" w:rsidP="00847C29">
          <w:pPr>
            <w:pStyle w:val="E57D30E350CE4C5A96068CA4EACDBCB67"/>
          </w:pPr>
          <w:r w:rsidRPr="00174432">
            <w:rPr>
              <w:rStyle w:val="PlaceholderText"/>
            </w:rPr>
            <w:t xml:space="preserve">    </w:t>
          </w:r>
        </w:p>
      </w:docPartBody>
    </w:docPart>
    <w:docPart>
      <w:docPartPr>
        <w:name w:val="5C114FC5554E4C7C8DBA5A1DC96594DA"/>
        <w:category>
          <w:name w:val="General"/>
          <w:gallery w:val="placeholder"/>
        </w:category>
        <w:types>
          <w:type w:val="bbPlcHdr"/>
        </w:types>
        <w:behaviors>
          <w:behavior w:val="content"/>
        </w:behaviors>
        <w:guid w:val="{02583276-1765-4DB9-9502-7AE90EB0328E}"/>
      </w:docPartPr>
      <w:docPartBody>
        <w:p w:rsidR="003C2802" w:rsidRDefault="00847C29" w:rsidP="00847C29">
          <w:pPr>
            <w:pStyle w:val="5C114FC5554E4C7C8DBA5A1DC96594DA7"/>
          </w:pPr>
          <w:r w:rsidRPr="00174432">
            <w:rPr>
              <w:rStyle w:val="PlaceholderText"/>
            </w:rPr>
            <w:t xml:space="preserve">    </w:t>
          </w:r>
        </w:p>
      </w:docPartBody>
    </w:docPart>
    <w:docPart>
      <w:docPartPr>
        <w:name w:val="A6B40F4E2EAF4C068E742C198D4180E0"/>
        <w:category>
          <w:name w:val="General"/>
          <w:gallery w:val="placeholder"/>
        </w:category>
        <w:types>
          <w:type w:val="bbPlcHdr"/>
        </w:types>
        <w:behaviors>
          <w:behavior w:val="content"/>
        </w:behaviors>
        <w:guid w:val="{8A9A3443-6E57-41BF-9E83-BDD3EE11F3EC}"/>
      </w:docPartPr>
      <w:docPartBody>
        <w:p w:rsidR="003C2802" w:rsidRDefault="00847C29" w:rsidP="00847C29">
          <w:pPr>
            <w:pStyle w:val="A6B40F4E2EAF4C068E742C198D4180E07"/>
          </w:pPr>
          <w:r w:rsidRPr="00174432">
            <w:rPr>
              <w:rStyle w:val="PlaceholderText"/>
            </w:rPr>
            <w:t xml:space="preserve">    </w:t>
          </w:r>
        </w:p>
      </w:docPartBody>
    </w:docPart>
    <w:docPart>
      <w:docPartPr>
        <w:name w:val="2237D7CC234F417AB192745180664E7C"/>
        <w:category>
          <w:name w:val="General"/>
          <w:gallery w:val="placeholder"/>
        </w:category>
        <w:types>
          <w:type w:val="bbPlcHdr"/>
        </w:types>
        <w:behaviors>
          <w:behavior w:val="content"/>
        </w:behaviors>
        <w:guid w:val="{B8287A39-61B2-4FE4-B6DD-1DBB5CC9A7E4}"/>
      </w:docPartPr>
      <w:docPartBody>
        <w:p w:rsidR="003C2802" w:rsidRDefault="00847C29" w:rsidP="00847C29">
          <w:pPr>
            <w:pStyle w:val="2237D7CC234F417AB192745180664E7C7"/>
          </w:pPr>
          <w:r w:rsidRPr="00174432">
            <w:rPr>
              <w:rStyle w:val="PlaceholderText"/>
            </w:rPr>
            <w:t xml:space="preserve">    </w:t>
          </w:r>
        </w:p>
      </w:docPartBody>
    </w:docPart>
    <w:docPart>
      <w:docPartPr>
        <w:name w:val="53580FE46CC146D7BD1C42F165D6A9DF"/>
        <w:category>
          <w:name w:val="General"/>
          <w:gallery w:val="placeholder"/>
        </w:category>
        <w:types>
          <w:type w:val="bbPlcHdr"/>
        </w:types>
        <w:behaviors>
          <w:behavior w:val="content"/>
        </w:behaviors>
        <w:guid w:val="{641AC7AD-9349-410E-AFC9-C6901C6816D8}"/>
      </w:docPartPr>
      <w:docPartBody>
        <w:p w:rsidR="003C2802" w:rsidRDefault="00847C29" w:rsidP="00847C29">
          <w:pPr>
            <w:pStyle w:val="53580FE46CC146D7BD1C42F165D6A9DF7"/>
          </w:pPr>
          <w:r w:rsidRPr="00174432">
            <w:rPr>
              <w:rStyle w:val="PlaceholderText"/>
            </w:rPr>
            <w:t xml:space="preserve">    </w:t>
          </w:r>
        </w:p>
      </w:docPartBody>
    </w:docPart>
    <w:docPart>
      <w:docPartPr>
        <w:name w:val="E2D2942AE96D43708BA3645F94C5E6E3"/>
        <w:category>
          <w:name w:val="General"/>
          <w:gallery w:val="placeholder"/>
        </w:category>
        <w:types>
          <w:type w:val="bbPlcHdr"/>
        </w:types>
        <w:behaviors>
          <w:behavior w:val="content"/>
        </w:behaviors>
        <w:guid w:val="{0E6B9E57-6A9A-47F3-91E5-FAE9A35F76E7}"/>
      </w:docPartPr>
      <w:docPartBody>
        <w:p w:rsidR="003C2802" w:rsidRDefault="00847C29" w:rsidP="00847C29">
          <w:pPr>
            <w:pStyle w:val="E2D2942AE96D43708BA3645F94C5E6E37"/>
          </w:pPr>
          <w:r w:rsidRPr="008258C7">
            <w:rPr>
              <w:rStyle w:val="PlaceholderText"/>
              <w:rFonts w:ascii="Arial" w:hAnsi="Arial"/>
            </w:rPr>
            <w:t xml:space="preserve">    </w:t>
          </w:r>
        </w:p>
      </w:docPartBody>
    </w:docPart>
    <w:docPart>
      <w:docPartPr>
        <w:name w:val="48C934B5EB5F4020AFB023A8715ED69F"/>
        <w:category>
          <w:name w:val="General"/>
          <w:gallery w:val="placeholder"/>
        </w:category>
        <w:types>
          <w:type w:val="bbPlcHdr"/>
        </w:types>
        <w:behaviors>
          <w:behavior w:val="content"/>
        </w:behaviors>
        <w:guid w:val="{D3A9A9A2-7D48-4038-B289-ED71895AB738}"/>
      </w:docPartPr>
      <w:docPartBody>
        <w:p w:rsidR="003C2802" w:rsidRDefault="00847C29" w:rsidP="00847C29">
          <w:pPr>
            <w:pStyle w:val="48C934B5EB5F4020AFB023A8715ED69F7"/>
          </w:pPr>
          <w:r w:rsidRPr="008258C7">
            <w:rPr>
              <w:rStyle w:val="PlaceholderText"/>
              <w:rFonts w:ascii="Arial" w:hAnsi="Arial"/>
            </w:rPr>
            <w:t xml:space="preserve">    </w:t>
          </w:r>
        </w:p>
      </w:docPartBody>
    </w:docPart>
    <w:docPart>
      <w:docPartPr>
        <w:name w:val="C56AB518199144368B1E4CE37C5E6C0D"/>
        <w:category>
          <w:name w:val="General"/>
          <w:gallery w:val="placeholder"/>
        </w:category>
        <w:types>
          <w:type w:val="bbPlcHdr"/>
        </w:types>
        <w:behaviors>
          <w:behavior w:val="content"/>
        </w:behaviors>
        <w:guid w:val="{D86B4583-87A1-4966-8372-60BBFD276B63}"/>
      </w:docPartPr>
      <w:docPartBody>
        <w:p w:rsidR="003C2802" w:rsidRDefault="00847C29" w:rsidP="00847C29">
          <w:pPr>
            <w:pStyle w:val="C56AB518199144368B1E4CE37C5E6C0D7"/>
          </w:pPr>
          <w:r w:rsidRPr="008258C7">
            <w:rPr>
              <w:rStyle w:val="PlaceholderText"/>
              <w:rFonts w:ascii="Arial" w:hAnsi="Arial"/>
            </w:rPr>
            <w:t xml:space="preserve">    </w:t>
          </w:r>
        </w:p>
      </w:docPartBody>
    </w:docPart>
    <w:docPart>
      <w:docPartPr>
        <w:name w:val="AF24E38D2A0B43EEAD1261CC186E5B52"/>
        <w:category>
          <w:name w:val="General"/>
          <w:gallery w:val="placeholder"/>
        </w:category>
        <w:types>
          <w:type w:val="bbPlcHdr"/>
        </w:types>
        <w:behaviors>
          <w:behavior w:val="content"/>
        </w:behaviors>
        <w:guid w:val="{4029721E-A8FA-4C40-9716-5E330069E4B8}"/>
      </w:docPartPr>
      <w:docPartBody>
        <w:p w:rsidR="003C2802" w:rsidRDefault="00847C29" w:rsidP="00847C29">
          <w:pPr>
            <w:pStyle w:val="AF24E38D2A0B43EEAD1261CC186E5B527"/>
          </w:pPr>
          <w:r>
            <w:rPr>
              <w:rStyle w:val="PlaceholderText"/>
            </w:rPr>
            <w:t xml:space="preserve">    </w:t>
          </w:r>
        </w:p>
      </w:docPartBody>
    </w:docPart>
    <w:docPart>
      <w:docPartPr>
        <w:name w:val="497C46F8842B4E458A243924F4D62583"/>
        <w:category>
          <w:name w:val="General"/>
          <w:gallery w:val="placeholder"/>
        </w:category>
        <w:types>
          <w:type w:val="bbPlcHdr"/>
        </w:types>
        <w:behaviors>
          <w:behavior w:val="content"/>
        </w:behaviors>
        <w:guid w:val="{89ECB554-3F7D-46EE-B48C-BB4445F91227}"/>
      </w:docPartPr>
      <w:docPartBody>
        <w:p w:rsidR="003C2802" w:rsidRDefault="003C2802" w:rsidP="003C2802">
          <w:pPr>
            <w:pStyle w:val="497C46F8842B4E458A243924F4D62583"/>
          </w:pPr>
          <w:r>
            <w:rPr>
              <w:rStyle w:val="PlaceholderText"/>
            </w:rPr>
            <w:t xml:space="preserve">    </w:t>
          </w:r>
        </w:p>
      </w:docPartBody>
    </w:docPart>
    <w:docPart>
      <w:docPartPr>
        <w:name w:val="B5E7072DD9714FDD82AD459A7676873A"/>
        <w:category>
          <w:name w:val="General"/>
          <w:gallery w:val="placeholder"/>
        </w:category>
        <w:types>
          <w:type w:val="bbPlcHdr"/>
        </w:types>
        <w:behaviors>
          <w:behavior w:val="content"/>
        </w:behaviors>
        <w:guid w:val="{B9672286-832A-498A-B0DD-99AA6C59E143}"/>
      </w:docPartPr>
      <w:docPartBody>
        <w:p w:rsidR="003C2802" w:rsidRDefault="003C2802" w:rsidP="003C2802">
          <w:pPr>
            <w:pStyle w:val="B5E7072DD9714FDD82AD459A7676873A"/>
          </w:pPr>
          <w:r>
            <w:rPr>
              <w:rStyle w:val="PlaceholderText"/>
            </w:rPr>
            <w:t xml:space="preserve">    </w:t>
          </w:r>
        </w:p>
      </w:docPartBody>
    </w:docPart>
    <w:docPart>
      <w:docPartPr>
        <w:name w:val="A46DE234517640E789CA1B7FBEDB1DC9"/>
        <w:category>
          <w:name w:val="General"/>
          <w:gallery w:val="placeholder"/>
        </w:category>
        <w:types>
          <w:type w:val="bbPlcHdr"/>
        </w:types>
        <w:behaviors>
          <w:behavior w:val="content"/>
        </w:behaviors>
        <w:guid w:val="{B8D6E692-33B4-4963-932B-243A4902C68D}"/>
      </w:docPartPr>
      <w:docPartBody>
        <w:p w:rsidR="003C2802" w:rsidRDefault="00847C29" w:rsidP="00847C29">
          <w:pPr>
            <w:pStyle w:val="A46DE234517640E789CA1B7FBEDB1DC97"/>
          </w:pPr>
          <w:r w:rsidRPr="008258C7">
            <w:rPr>
              <w:rStyle w:val="PlaceholderText"/>
              <w:rFonts w:ascii="Arial" w:hAnsi="Arial"/>
            </w:rPr>
            <w:t xml:space="preserve">    </w:t>
          </w:r>
        </w:p>
      </w:docPartBody>
    </w:docPart>
    <w:docPart>
      <w:docPartPr>
        <w:name w:val="442311A0D59846A0B726EEB33AC9E854"/>
        <w:category>
          <w:name w:val="General"/>
          <w:gallery w:val="placeholder"/>
        </w:category>
        <w:types>
          <w:type w:val="bbPlcHdr"/>
        </w:types>
        <w:behaviors>
          <w:behavior w:val="content"/>
        </w:behaviors>
        <w:guid w:val="{19DC3DA9-DF1A-4959-AB1E-02F9E59202AD}"/>
      </w:docPartPr>
      <w:docPartBody>
        <w:p w:rsidR="003C2802" w:rsidRDefault="00847C29" w:rsidP="00847C29">
          <w:pPr>
            <w:pStyle w:val="442311A0D59846A0B726EEB33AC9E8547"/>
          </w:pPr>
          <w:r w:rsidRPr="008258C7">
            <w:rPr>
              <w:rStyle w:val="PlaceholderText"/>
              <w:rFonts w:ascii="Arial" w:hAnsi="Arial"/>
            </w:rPr>
            <w:t xml:space="preserve">    </w:t>
          </w:r>
        </w:p>
      </w:docPartBody>
    </w:docPart>
    <w:docPart>
      <w:docPartPr>
        <w:name w:val="54C8E0A64C074A89A3ED286624A575D2"/>
        <w:category>
          <w:name w:val="General"/>
          <w:gallery w:val="placeholder"/>
        </w:category>
        <w:types>
          <w:type w:val="bbPlcHdr"/>
        </w:types>
        <w:behaviors>
          <w:behavior w:val="content"/>
        </w:behaviors>
        <w:guid w:val="{90C861E0-B99A-422D-B605-2E0071D0F160}"/>
      </w:docPartPr>
      <w:docPartBody>
        <w:p w:rsidR="003C2802" w:rsidRDefault="00847C29" w:rsidP="00847C29">
          <w:pPr>
            <w:pStyle w:val="54C8E0A64C074A89A3ED286624A575D27"/>
          </w:pPr>
          <w:r>
            <w:rPr>
              <w:rStyle w:val="PlaceholderText"/>
            </w:rPr>
            <w:t xml:space="preserve">    </w:t>
          </w:r>
        </w:p>
      </w:docPartBody>
    </w:docPart>
    <w:docPart>
      <w:docPartPr>
        <w:name w:val="F51D71BDEC7143AB8572600E8CE623EC"/>
        <w:category>
          <w:name w:val="General"/>
          <w:gallery w:val="placeholder"/>
        </w:category>
        <w:types>
          <w:type w:val="bbPlcHdr"/>
        </w:types>
        <w:behaviors>
          <w:behavior w:val="content"/>
        </w:behaviors>
        <w:guid w:val="{7D436093-8B46-4842-8A4C-FFFED85A8CB2}"/>
      </w:docPartPr>
      <w:docPartBody>
        <w:p w:rsidR="003C2802" w:rsidRDefault="00847C29" w:rsidP="00847C29">
          <w:pPr>
            <w:pStyle w:val="F51D71BDEC7143AB8572600E8CE623EC7"/>
          </w:pPr>
          <w:r>
            <w:rPr>
              <w:rStyle w:val="PlaceholderText"/>
            </w:rPr>
            <w:t xml:space="preserve">    </w:t>
          </w:r>
        </w:p>
      </w:docPartBody>
    </w:docPart>
    <w:docPart>
      <w:docPartPr>
        <w:name w:val="DDEB3718C6934AD29509E4CE64BBE7CB"/>
        <w:category>
          <w:name w:val="General"/>
          <w:gallery w:val="placeholder"/>
        </w:category>
        <w:types>
          <w:type w:val="bbPlcHdr"/>
        </w:types>
        <w:behaviors>
          <w:behavior w:val="content"/>
        </w:behaviors>
        <w:guid w:val="{21EDF5E9-A416-4466-9B41-E2BEA8061161}"/>
      </w:docPartPr>
      <w:docPartBody>
        <w:p w:rsidR="003C2802" w:rsidRDefault="00847C29" w:rsidP="00847C29">
          <w:pPr>
            <w:pStyle w:val="DDEB3718C6934AD29509E4CE64BBE7CB7"/>
          </w:pPr>
          <w:r>
            <w:rPr>
              <w:rStyle w:val="PlaceholderText"/>
            </w:rPr>
            <w:t xml:space="preserve">    </w:t>
          </w:r>
        </w:p>
      </w:docPartBody>
    </w:docPart>
    <w:docPart>
      <w:docPartPr>
        <w:name w:val="4CBE38C82281426D8463A1E8DFC52247"/>
        <w:category>
          <w:name w:val="General"/>
          <w:gallery w:val="placeholder"/>
        </w:category>
        <w:types>
          <w:type w:val="bbPlcHdr"/>
        </w:types>
        <w:behaviors>
          <w:behavior w:val="content"/>
        </w:behaviors>
        <w:guid w:val="{FFE7F062-7A45-4987-9CD0-AD54A56A6DF4}"/>
      </w:docPartPr>
      <w:docPartBody>
        <w:p w:rsidR="003C2802" w:rsidRDefault="003C2802" w:rsidP="003C2802">
          <w:pPr>
            <w:pStyle w:val="4CBE38C82281426D8463A1E8DFC52247"/>
          </w:pPr>
          <w:r>
            <w:rPr>
              <w:rStyle w:val="PlaceholderText"/>
            </w:rPr>
            <w:t xml:space="preserve">    </w:t>
          </w:r>
        </w:p>
      </w:docPartBody>
    </w:docPart>
    <w:docPart>
      <w:docPartPr>
        <w:name w:val="AB59D3650AC14FCBB1759A1682D35585"/>
        <w:category>
          <w:name w:val="General"/>
          <w:gallery w:val="placeholder"/>
        </w:category>
        <w:types>
          <w:type w:val="bbPlcHdr"/>
        </w:types>
        <w:behaviors>
          <w:behavior w:val="content"/>
        </w:behaviors>
        <w:guid w:val="{2FDC87DB-EF29-4EC7-9238-1EA193CD86E9}"/>
      </w:docPartPr>
      <w:docPartBody>
        <w:p w:rsidR="003C2802" w:rsidRDefault="00847C29" w:rsidP="00847C29">
          <w:pPr>
            <w:pStyle w:val="AB59D3650AC14FCBB1759A1682D355857"/>
          </w:pPr>
          <w:r>
            <w:rPr>
              <w:rStyle w:val="PlaceholderText"/>
            </w:rPr>
            <w:t xml:space="preserve">    </w:t>
          </w:r>
        </w:p>
      </w:docPartBody>
    </w:docPart>
    <w:docPart>
      <w:docPartPr>
        <w:name w:val="931BC18F58A84992B29D9F754579E8F5"/>
        <w:category>
          <w:name w:val="General"/>
          <w:gallery w:val="placeholder"/>
        </w:category>
        <w:types>
          <w:type w:val="bbPlcHdr"/>
        </w:types>
        <w:behaviors>
          <w:behavior w:val="content"/>
        </w:behaviors>
        <w:guid w:val="{288D542F-7B84-4F17-B665-585C06DD5350}"/>
      </w:docPartPr>
      <w:docPartBody>
        <w:p w:rsidR="003C2802" w:rsidRDefault="00847C29" w:rsidP="00847C29">
          <w:pPr>
            <w:pStyle w:val="931BC18F58A84992B29D9F754579E8F57"/>
          </w:pPr>
          <w:r w:rsidRPr="008258C7">
            <w:rPr>
              <w:rStyle w:val="PlaceholderText"/>
              <w:rFonts w:ascii="Arial" w:hAnsi="Arial"/>
            </w:rPr>
            <w:t xml:space="preserve">    </w:t>
          </w:r>
        </w:p>
      </w:docPartBody>
    </w:docPart>
    <w:docPart>
      <w:docPartPr>
        <w:name w:val="9622EA42AE66457FB8B7D07C921295A1"/>
        <w:category>
          <w:name w:val="General"/>
          <w:gallery w:val="placeholder"/>
        </w:category>
        <w:types>
          <w:type w:val="bbPlcHdr"/>
        </w:types>
        <w:behaviors>
          <w:behavior w:val="content"/>
        </w:behaviors>
        <w:guid w:val="{230FFAD8-3FBC-4966-B113-D14C310822DE}"/>
      </w:docPartPr>
      <w:docPartBody>
        <w:p w:rsidR="003C2802" w:rsidRDefault="00847C29" w:rsidP="00847C29">
          <w:pPr>
            <w:pStyle w:val="9622EA42AE66457FB8B7D07C921295A17"/>
          </w:pPr>
          <w:r>
            <w:rPr>
              <w:rStyle w:val="PlaceholderText"/>
            </w:rPr>
            <w:t xml:space="preserve">    </w:t>
          </w:r>
        </w:p>
      </w:docPartBody>
    </w:docPart>
    <w:docPart>
      <w:docPartPr>
        <w:name w:val="1F842062E67A483592C0E83EAD41C6EF"/>
        <w:category>
          <w:name w:val="General"/>
          <w:gallery w:val="placeholder"/>
        </w:category>
        <w:types>
          <w:type w:val="bbPlcHdr"/>
        </w:types>
        <w:behaviors>
          <w:behavior w:val="content"/>
        </w:behaviors>
        <w:guid w:val="{F770369F-79FB-4D60-8B33-E0F99FF13D06}"/>
      </w:docPartPr>
      <w:docPartBody>
        <w:p w:rsidR="00EB0DD5" w:rsidRDefault="00847C29" w:rsidP="00847C29">
          <w:pPr>
            <w:pStyle w:val="1F842062E67A483592C0E83EAD41C6EF7"/>
          </w:pPr>
          <w:r>
            <w:rPr>
              <w:rStyle w:val="PlaceholderText"/>
            </w:rPr>
            <w:t xml:space="preserve">    </w:t>
          </w:r>
        </w:p>
      </w:docPartBody>
    </w:docPart>
    <w:docPart>
      <w:docPartPr>
        <w:name w:val="8DC8BA134D9E4C5EBAE67C3C0FEADD54"/>
        <w:category>
          <w:name w:val="General"/>
          <w:gallery w:val="placeholder"/>
        </w:category>
        <w:types>
          <w:type w:val="bbPlcHdr"/>
        </w:types>
        <w:behaviors>
          <w:behavior w:val="content"/>
        </w:behaviors>
        <w:guid w:val="{9A1E09A9-8A9D-4978-A42B-F757B278D69C}"/>
      </w:docPartPr>
      <w:docPartBody>
        <w:p w:rsidR="0000506E" w:rsidRDefault="00847C29" w:rsidP="00847C29">
          <w:pPr>
            <w:pStyle w:val="8DC8BA134D9E4C5EBAE67C3C0FEADD547"/>
          </w:pPr>
          <w:r>
            <w:rPr>
              <w:rStyle w:val="PlaceholderText"/>
            </w:rPr>
            <w:t xml:space="preserve">    </w:t>
          </w:r>
        </w:p>
      </w:docPartBody>
    </w:docPart>
    <w:docPart>
      <w:docPartPr>
        <w:name w:val="631118B5B39D469CA28C97B4D2C2E4F1"/>
        <w:category>
          <w:name w:val="General"/>
          <w:gallery w:val="placeholder"/>
        </w:category>
        <w:types>
          <w:type w:val="bbPlcHdr"/>
        </w:types>
        <w:behaviors>
          <w:behavior w:val="content"/>
        </w:behaviors>
        <w:guid w:val="{22D64071-8E31-46EB-A119-8A98E5A447D7}"/>
      </w:docPartPr>
      <w:docPartBody>
        <w:p w:rsidR="0000506E" w:rsidRDefault="00847C29" w:rsidP="00847C29">
          <w:pPr>
            <w:pStyle w:val="631118B5B39D469CA28C97B4D2C2E4F15"/>
          </w:pPr>
          <w:r>
            <w:rPr>
              <w:sz w:val="18"/>
              <w:szCs w:val="18"/>
            </w:rPr>
            <w:t xml:space="preserve">      </w:t>
          </w:r>
        </w:p>
      </w:docPartBody>
    </w:docPart>
    <w:docPart>
      <w:docPartPr>
        <w:name w:val="64AF7B706C2E456596051F50841605D6"/>
        <w:category>
          <w:name w:val="General"/>
          <w:gallery w:val="placeholder"/>
        </w:category>
        <w:types>
          <w:type w:val="bbPlcHdr"/>
        </w:types>
        <w:behaviors>
          <w:behavior w:val="content"/>
        </w:behaviors>
        <w:guid w:val="{B8ED483F-12F4-4236-80B1-45D037024455}"/>
      </w:docPartPr>
      <w:docPartBody>
        <w:p w:rsidR="0000506E" w:rsidRDefault="00847C29" w:rsidP="00847C29">
          <w:pPr>
            <w:pStyle w:val="64AF7B706C2E456596051F50841605D65"/>
          </w:pPr>
          <w:r>
            <w:rPr>
              <w:sz w:val="18"/>
              <w:szCs w:val="18"/>
            </w:rPr>
            <w:t xml:space="preserve">     </w:t>
          </w:r>
        </w:p>
      </w:docPartBody>
    </w:docPart>
    <w:docPart>
      <w:docPartPr>
        <w:name w:val="1A98D255DF1E425CB349B6FDB46EDA74"/>
        <w:category>
          <w:name w:val="General"/>
          <w:gallery w:val="placeholder"/>
        </w:category>
        <w:types>
          <w:type w:val="bbPlcHdr"/>
        </w:types>
        <w:behaviors>
          <w:behavior w:val="content"/>
        </w:behaviors>
        <w:guid w:val="{8A250830-207C-4A36-A76C-CE2C28E9109A}"/>
      </w:docPartPr>
      <w:docPartBody>
        <w:p w:rsidR="0000506E" w:rsidRDefault="00847C29" w:rsidP="00847C29">
          <w:pPr>
            <w:pStyle w:val="1A98D255DF1E425CB349B6FDB46EDA744"/>
          </w:pPr>
          <w:r>
            <w:rPr>
              <w:sz w:val="18"/>
              <w:szCs w:val="18"/>
            </w:rPr>
            <w:t xml:space="preserve">     </w:t>
          </w:r>
        </w:p>
      </w:docPartBody>
    </w:docPart>
    <w:docPart>
      <w:docPartPr>
        <w:name w:val="AFC0CE49E38B496E846ECACC3C947EFD"/>
        <w:category>
          <w:name w:val="General"/>
          <w:gallery w:val="placeholder"/>
        </w:category>
        <w:types>
          <w:type w:val="bbPlcHdr"/>
        </w:types>
        <w:behaviors>
          <w:behavior w:val="content"/>
        </w:behaviors>
        <w:guid w:val="{E3ABCBF4-8003-4682-8130-47896F6F6BC3}"/>
      </w:docPartPr>
      <w:docPartBody>
        <w:p w:rsidR="0000506E" w:rsidRDefault="00847C29" w:rsidP="00847C29">
          <w:pPr>
            <w:pStyle w:val="AFC0CE49E38B496E846ECACC3C947EFD4"/>
          </w:pPr>
          <w:r>
            <w:rPr>
              <w:sz w:val="18"/>
              <w:szCs w:val="18"/>
            </w:rPr>
            <w:t xml:space="preserve">     </w:t>
          </w:r>
        </w:p>
      </w:docPartBody>
    </w:docPart>
    <w:docPart>
      <w:docPartPr>
        <w:name w:val="5381AD5277B4437BB0F8D990A61B7C76"/>
        <w:category>
          <w:name w:val="General"/>
          <w:gallery w:val="placeholder"/>
        </w:category>
        <w:types>
          <w:type w:val="bbPlcHdr"/>
        </w:types>
        <w:behaviors>
          <w:behavior w:val="content"/>
        </w:behaviors>
        <w:guid w:val="{5E3E5554-3DD2-42FC-BE4E-AE26EEA6D794}"/>
      </w:docPartPr>
      <w:docPartBody>
        <w:p w:rsidR="0000506E" w:rsidRDefault="00847C29" w:rsidP="00847C29">
          <w:pPr>
            <w:pStyle w:val="5381AD5277B4437BB0F8D990A61B7C764"/>
          </w:pPr>
          <w:r>
            <w:rPr>
              <w:sz w:val="18"/>
              <w:szCs w:val="18"/>
            </w:rPr>
            <w:t xml:space="preserve">     </w:t>
          </w:r>
        </w:p>
      </w:docPartBody>
    </w:docPart>
    <w:docPart>
      <w:docPartPr>
        <w:name w:val="B049FAD85C224D10B409D886C8FB58DC"/>
        <w:category>
          <w:name w:val="General"/>
          <w:gallery w:val="placeholder"/>
        </w:category>
        <w:types>
          <w:type w:val="bbPlcHdr"/>
        </w:types>
        <w:behaviors>
          <w:behavior w:val="content"/>
        </w:behaviors>
        <w:guid w:val="{8D340A86-4894-4563-B55D-1A254FB99388}"/>
      </w:docPartPr>
      <w:docPartBody>
        <w:p w:rsidR="0000506E" w:rsidRDefault="00847C29" w:rsidP="00847C29">
          <w:pPr>
            <w:pStyle w:val="B049FAD85C224D10B409D886C8FB58DC3"/>
          </w:pPr>
          <w:r>
            <w:rPr>
              <w:sz w:val="18"/>
              <w:szCs w:val="18"/>
            </w:rPr>
            <w:t xml:space="preserve">     </w:t>
          </w:r>
        </w:p>
      </w:docPartBody>
    </w:docPart>
    <w:docPart>
      <w:docPartPr>
        <w:name w:val="105D1D13C64743AA938A62B0531404AD"/>
        <w:category>
          <w:name w:val="General"/>
          <w:gallery w:val="placeholder"/>
        </w:category>
        <w:types>
          <w:type w:val="bbPlcHdr"/>
        </w:types>
        <w:behaviors>
          <w:behavior w:val="content"/>
        </w:behaviors>
        <w:guid w:val="{9AFDEDBA-5E14-44BD-85A1-C5C57EF43FAC}"/>
      </w:docPartPr>
      <w:docPartBody>
        <w:p w:rsidR="0000506E" w:rsidRDefault="00847C29" w:rsidP="00847C29">
          <w:pPr>
            <w:pStyle w:val="105D1D13C64743AA938A62B0531404AD3"/>
          </w:pPr>
          <w:r>
            <w:rPr>
              <w:sz w:val="18"/>
              <w:szCs w:val="18"/>
            </w:rPr>
            <w:t xml:space="preserve">     </w:t>
          </w:r>
        </w:p>
      </w:docPartBody>
    </w:docPart>
    <w:docPart>
      <w:docPartPr>
        <w:name w:val="D79E120DB79E43BDAE017C7F7D9F8D4B"/>
        <w:category>
          <w:name w:val="General"/>
          <w:gallery w:val="placeholder"/>
        </w:category>
        <w:types>
          <w:type w:val="bbPlcHdr"/>
        </w:types>
        <w:behaviors>
          <w:behavior w:val="content"/>
        </w:behaviors>
        <w:guid w:val="{293423BA-751A-4F0A-B24B-FBCF0541F628}"/>
      </w:docPartPr>
      <w:docPartBody>
        <w:p w:rsidR="0000506E" w:rsidRDefault="00847C29" w:rsidP="00847C29">
          <w:pPr>
            <w:pStyle w:val="D79E120DB79E43BDAE017C7F7D9F8D4B3"/>
          </w:pPr>
          <w:r>
            <w:rPr>
              <w:sz w:val="18"/>
              <w:szCs w:val="18"/>
            </w:rPr>
            <w:t xml:space="preserve">     </w:t>
          </w:r>
        </w:p>
      </w:docPartBody>
    </w:docPart>
    <w:docPart>
      <w:docPartPr>
        <w:name w:val="A5B2680F6F5C4330B9089765ADF9A2A6"/>
        <w:category>
          <w:name w:val="General"/>
          <w:gallery w:val="placeholder"/>
        </w:category>
        <w:types>
          <w:type w:val="bbPlcHdr"/>
        </w:types>
        <w:behaviors>
          <w:behavior w:val="content"/>
        </w:behaviors>
        <w:guid w:val="{DBFCF72B-53F8-4AC0-B226-2E4A774FABD0}"/>
      </w:docPartPr>
      <w:docPartBody>
        <w:p w:rsidR="0000506E" w:rsidRDefault="00847C29" w:rsidP="00847C29">
          <w:pPr>
            <w:pStyle w:val="A5B2680F6F5C4330B9089765ADF9A2A63"/>
          </w:pPr>
          <w:r>
            <w:rPr>
              <w:sz w:val="18"/>
              <w:szCs w:val="18"/>
            </w:rPr>
            <w:t xml:space="preserve">     </w:t>
          </w:r>
        </w:p>
      </w:docPartBody>
    </w:docPart>
    <w:docPart>
      <w:docPartPr>
        <w:name w:val="795E7BE3158F4CCABE5DF2B6C3EFF2E0"/>
        <w:category>
          <w:name w:val="General"/>
          <w:gallery w:val="placeholder"/>
        </w:category>
        <w:types>
          <w:type w:val="bbPlcHdr"/>
        </w:types>
        <w:behaviors>
          <w:behavior w:val="content"/>
        </w:behaviors>
        <w:guid w:val="{55CC3F71-13FD-4B00-BFA1-E2A44F7D496F}"/>
      </w:docPartPr>
      <w:docPartBody>
        <w:p w:rsidR="0000506E" w:rsidRDefault="00847C29" w:rsidP="00847C29">
          <w:pPr>
            <w:pStyle w:val="795E7BE3158F4CCABE5DF2B6C3EFF2E03"/>
          </w:pPr>
          <w:r>
            <w:rPr>
              <w:sz w:val="18"/>
              <w:szCs w:val="18"/>
            </w:rPr>
            <w:t xml:space="preserve">     </w:t>
          </w:r>
        </w:p>
      </w:docPartBody>
    </w:docPart>
    <w:docPart>
      <w:docPartPr>
        <w:name w:val="C11DFB6B698E480AB8973D72909D9C84"/>
        <w:category>
          <w:name w:val="General"/>
          <w:gallery w:val="placeholder"/>
        </w:category>
        <w:types>
          <w:type w:val="bbPlcHdr"/>
        </w:types>
        <w:behaviors>
          <w:behavior w:val="content"/>
        </w:behaviors>
        <w:guid w:val="{6B28328A-6185-4A50-8F0B-01B032CDEDDD}"/>
      </w:docPartPr>
      <w:docPartBody>
        <w:p w:rsidR="0000506E" w:rsidRDefault="00847C29" w:rsidP="00847C29">
          <w:pPr>
            <w:pStyle w:val="C11DFB6B698E480AB8973D72909D9C843"/>
          </w:pPr>
          <w:r>
            <w:rPr>
              <w:sz w:val="18"/>
              <w:szCs w:val="18"/>
            </w:rPr>
            <w:t xml:space="preserve">     </w:t>
          </w:r>
        </w:p>
      </w:docPartBody>
    </w:docPart>
    <w:docPart>
      <w:docPartPr>
        <w:name w:val="542562F7AE6C4D2DABAB0AFC7F68233B"/>
        <w:category>
          <w:name w:val="General"/>
          <w:gallery w:val="placeholder"/>
        </w:category>
        <w:types>
          <w:type w:val="bbPlcHdr"/>
        </w:types>
        <w:behaviors>
          <w:behavior w:val="content"/>
        </w:behaviors>
        <w:guid w:val="{999B84D1-4653-4F90-BEB9-EFC39622A035}"/>
      </w:docPartPr>
      <w:docPartBody>
        <w:p w:rsidR="0000506E" w:rsidRDefault="00847C29" w:rsidP="00847C29">
          <w:pPr>
            <w:pStyle w:val="542562F7AE6C4D2DABAB0AFC7F68233B3"/>
          </w:pPr>
          <w:r>
            <w:rPr>
              <w:sz w:val="18"/>
              <w:szCs w:val="18"/>
            </w:rPr>
            <w:t xml:space="preserve">     </w:t>
          </w:r>
        </w:p>
      </w:docPartBody>
    </w:docPart>
    <w:docPart>
      <w:docPartPr>
        <w:name w:val="A077F0DFBE184E83988B668CEF9A9C33"/>
        <w:category>
          <w:name w:val="General"/>
          <w:gallery w:val="placeholder"/>
        </w:category>
        <w:types>
          <w:type w:val="bbPlcHdr"/>
        </w:types>
        <w:behaviors>
          <w:behavior w:val="content"/>
        </w:behaviors>
        <w:guid w:val="{CA7453A2-D8C8-4074-8768-C71199052ED0}"/>
      </w:docPartPr>
      <w:docPartBody>
        <w:p w:rsidR="0000506E" w:rsidRDefault="00847C29" w:rsidP="00847C29">
          <w:pPr>
            <w:pStyle w:val="A077F0DFBE184E83988B668CEF9A9C331"/>
          </w:pPr>
          <w:r>
            <w:rPr>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HK Grotesk Medium">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utura PT Bold">
    <w:altName w:val="Arial"/>
    <w:panose1 w:val="00000000000000000000"/>
    <w:charset w:val="00"/>
    <w:family w:val="swiss"/>
    <w:notTrueType/>
    <w:pitch w:val="variable"/>
    <w:sig w:usb0="00000001" w:usb1="5000204A"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532"/>
    <w:rsid w:val="0000506E"/>
    <w:rsid w:val="00007C7F"/>
    <w:rsid w:val="000436F7"/>
    <w:rsid w:val="000850D5"/>
    <w:rsid w:val="000B5F87"/>
    <w:rsid w:val="00200754"/>
    <w:rsid w:val="00200B4E"/>
    <w:rsid w:val="00202E7D"/>
    <w:rsid w:val="002149F0"/>
    <w:rsid w:val="00292E02"/>
    <w:rsid w:val="002B5E0F"/>
    <w:rsid w:val="0034481A"/>
    <w:rsid w:val="00351532"/>
    <w:rsid w:val="00355A95"/>
    <w:rsid w:val="003C2802"/>
    <w:rsid w:val="003C3663"/>
    <w:rsid w:val="00400111"/>
    <w:rsid w:val="00452E63"/>
    <w:rsid w:val="004A4810"/>
    <w:rsid w:val="004B1466"/>
    <w:rsid w:val="005606F2"/>
    <w:rsid w:val="00571DB3"/>
    <w:rsid w:val="005923CC"/>
    <w:rsid w:val="005C1084"/>
    <w:rsid w:val="005C1439"/>
    <w:rsid w:val="00665E0C"/>
    <w:rsid w:val="00671645"/>
    <w:rsid w:val="00692A64"/>
    <w:rsid w:val="006B66F3"/>
    <w:rsid w:val="006D231E"/>
    <w:rsid w:val="006F4384"/>
    <w:rsid w:val="00707515"/>
    <w:rsid w:val="007A6A6B"/>
    <w:rsid w:val="008322E1"/>
    <w:rsid w:val="00847C29"/>
    <w:rsid w:val="008D7B30"/>
    <w:rsid w:val="00950343"/>
    <w:rsid w:val="009C44F5"/>
    <w:rsid w:val="00A458DC"/>
    <w:rsid w:val="00AA757F"/>
    <w:rsid w:val="00AD0781"/>
    <w:rsid w:val="00B3032B"/>
    <w:rsid w:val="00B82C56"/>
    <w:rsid w:val="00BD0B86"/>
    <w:rsid w:val="00C30A11"/>
    <w:rsid w:val="00C47ECE"/>
    <w:rsid w:val="00CC2385"/>
    <w:rsid w:val="00CE516A"/>
    <w:rsid w:val="00D37AB4"/>
    <w:rsid w:val="00DE2464"/>
    <w:rsid w:val="00E77006"/>
    <w:rsid w:val="00EB0DD5"/>
    <w:rsid w:val="00EB754E"/>
    <w:rsid w:val="00F13FA7"/>
    <w:rsid w:val="00FC27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7C29"/>
    <w:rPr>
      <w:color w:val="808080"/>
    </w:rPr>
  </w:style>
  <w:style w:type="paragraph" w:customStyle="1" w:styleId="3CE5C2B9206B4C3BACF5207A0E507807">
    <w:name w:val="3CE5C2B9206B4C3BACF5207A0E507807"/>
  </w:style>
  <w:style w:type="paragraph" w:customStyle="1" w:styleId="107100347CED417780B8EAAE43AC179F">
    <w:name w:val="107100347CED417780B8EAAE43AC179F"/>
  </w:style>
  <w:style w:type="paragraph" w:customStyle="1" w:styleId="86B95D56E0F7420A9EBF9E6CEDBE6A64">
    <w:name w:val="86B95D56E0F7420A9EBF9E6CEDBE6A64"/>
  </w:style>
  <w:style w:type="paragraph" w:customStyle="1" w:styleId="AD3F1283D0C542A987ED84CC91A9D34F">
    <w:name w:val="AD3F1283D0C542A987ED84CC91A9D34F"/>
  </w:style>
  <w:style w:type="paragraph" w:customStyle="1" w:styleId="497C46F8842B4E458A243924F4D62583">
    <w:name w:val="497C46F8842B4E458A243924F4D62583"/>
    <w:rsid w:val="003C2802"/>
    <w:pPr>
      <w:spacing w:line="278" w:lineRule="auto"/>
    </w:pPr>
    <w:rPr>
      <w:kern w:val="2"/>
      <w:sz w:val="24"/>
      <w:szCs w:val="24"/>
      <w14:ligatures w14:val="standardContextual"/>
    </w:rPr>
  </w:style>
  <w:style w:type="paragraph" w:customStyle="1" w:styleId="B5E7072DD9714FDD82AD459A7676873A">
    <w:name w:val="B5E7072DD9714FDD82AD459A7676873A"/>
    <w:rsid w:val="003C2802"/>
    <w:pPr>
      <w:spacing w:line="278" w:lineRule="auto"/>
    </w:pPr>
    <w:rPr>
      <w:kern w:val="2"/>
      <w:sz w:val="24"/>
      <w:szCs w:val="24"/>
      <w14:ligatures w14:val="standardContextual"/>
    </w:rPr>
  </w:style>
  <w:style w:type="paragraph" w:customStyle="1" w:styleId="4CBE38C82281426D8463A1E8DFC52247">
    <w:name w:val="4CBE38C82281426D8463A1E8DFC52247"/>
    <w:rsid w:val="003C2802"/>
    <w:pPr>
      <w:spacing w:line="278" w:lineRule="auto"/>
    </w:pPr>
    <w:rPr>
      <w:kern w:val="2"/>
      <w:sz w:val="24"/>
      <w:szCs w:val="24"/>
      <w14:ligatures w14:val="standardContextual"/>
    </w:rPr>
  </w:style>
  <w:style w:type="paragraph" w:customStyle="1" w:styleId="AB59D3650AC14FCBB1759A1682D355857">
    <w:name w:val="AB59D3650AC14FCBB1759A1682D355857"/>
    <w:rsid w:val="00847C29"/>
    <w:pPr>
      <w:tabs>
        <w:tab w:val="left" w:pos="340"/>
      </w:tabs>
      <w:spacing w:after="180" w:line="262" w:lineRule="auto"/>
    </w:pPr>
    <w:rPr>
      <w:rFonts w:eastAsiaTheme="minorHAnsi"/>
      <w:sz w:val="20"/>
      <w:lang w:eastAsia="en-US"/>
    </w:rPr>
  </w:style>
  <w:style w:type="paragraph" w:customStyle="1" w:styleId="E2D2942AE96D43708BA3645F94C5E6E37">
    <w:name w:val="E2D2942AE96D43708BA3645F94C5E6E3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E0AB9A047C464EC08B57799B656832A87">
    <w:name w:val="E0AB9A047C464EC08B57799B656832A87"/>
    <w:rsid w:val="00847C29"/>
    <w:pPr>
      <w:keepNext/>
      <w:keepLines/>
      <w:tabs>
        <w:tab w:val="left" w:pos="340"/>
      </w:tabs>
      <w:spacing w:before="140" w:after="40" w:line="262" w:lineRule="auto"/>
      <w:outlineLvl w:val="2"/>
    </w:pPr>
    <w:rPr>
      <w:rFonts w:asciiTheme="majorHAnsi" w:eastAsiaTheme="majorEastAsia" w:hAnsiTheme="majorHAnsi" w:cstheme="majorBidi"/>
      <w:b/>
      <w:sz w:val="20"/>
      <w:szCs w:val="24"/>
      <w:lang w:eastAsia="en-US"/>
    </w:rPr>
  </w:style>
  <w:style w:type="paragraph" w:customStyle="1" w:styleId="B049FAD85C224D10B409D886C8FB58DC3">
    <w:name w:val="B049FAD85C224D10B409D886C8FB58DC3"/>
    <w:rsid w:val="00847C29"/>
    <w:pPr>
      <w:tabs>
        <w:tab w:val="left" w:pos="340"/>
      </w:tabs>
      <w:spacing w:after="180" w:line="262" w:lineRule="auto"/>
    </w:pPr>
    <w:rPr>
      <w:rFonts w:eastAsiaTheme="minorHAnsi"/>
      <w:sz w:val="20"/>
      <w:lang w:eastAsia="en-US"/>
    </w:rPr>
  </w:style>
  <w:style w:type="paragraph" w:customStyle="1" w:styleId="3E24E2FE7116410F817D4DF086F96D337">
    <w:name w:val="3E24E2FE7116410F817D4DF086F96D337"/>
    <w:rsid w:val="00847C29"/>
    <w:pPr>
      <w:tabs>
        <w:tab w:val="left" w:pos="340"/>
      </w:tabs>
      <w:spacing w:after="180" w:line="262" w:lineRule="auto"/>
    </w:pPr>
    <w:rPr>
      <w:rFonts w:eastAsiaTheme="minorHAnsi"/>
      <w:sz w:val="20"/>
      <w:lang w:eastAsia="en-US"/>
    </w:rPr>
  </w:style>
  <w:style w:type="paragraph" w:customStyle="1" w:styleId="A46DE234517640E789CA1B7FBEDB1DC97">
    <w:name w:val="A46DE234517640E789CA1B7FBEDB1DC9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442311A0D59846A0B726EEB33AC9E8547">
    <w:name w:val="442311A0D59846A0B726EEB33AC9E854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54C8E0A64C074A89A3ED286624A575D27">
    <w:name w:val="54C8E0A64C074A89A3ED286624A575D27"/>
    <w:rsid w:val="00847C29"/>
    <w:pPr>
      <w:tabs>
        <w:tab w:val="left" w:pos="340"/>
      </w:tabs>
      <w:spacing w:after="180" w:line="262" w:lineRule="auto"/>
    </w:pPr>
    <w:rPr>
      <w:rFonts w:eastAsiaTheme="minorHAnsi"/>
      <w:sz w:val="20"/>
      <w:lang w:eastAsia="en-US"/>
    </w:rPr>
  </w:style>
  <w:style w:type="paragraph" w:customStyle="1" w:styleId="F51D71BDEC7143AB8572600E8CE623EC7">
    <w:name w:val="F51D71BDEC7143AB8572600E8CE623EC7"/>
    <w:rsid w:val="00847C29"/>
    <w:pPr>
      <w:tabs>
        <w:tab w:val="left" w:pos="340"/>
      </w:tabs>
      <w:spacing w:after="180" w:line="262" w:lineRule="auto"/>
    </w:pPr>
    <w:rPr>
      <w:rFonts w:eastAsiaTheme="minorHAnsi"/>
      <w:sz w:val="20"/>
      <w:lang w:eastAsia="en-US"/>
    </w:rPr>
  </w:style>
  <w:style w:type="paragraph" w:customStyle="1" w:styleId="DDEB3718C6934AD29509E4CE64BBE7CB7">
    <w:name w:val="DDEB3718C6934AD29509E4CE64BBE7CB7"/>
    <w:rsid w:val="00847C29"/>
    <w:pPr>
      <w:tabs>
        <w:tab w:val="left" w:pos="340"/>
      </w:tabs>
      <w:spacing w:after="180" w:line="262" w:lineRule="auto"/>
    </w:pPr>
    <w:rPr>
      <w:rFonts w:eastAsiaTheme="minorHAnsi"/>
      <w:sz w:val="20"/>
      <w:lang w:eastAsia="en-US"/>
    </w:rPr>
  </w:style>
  <w:style w:type="paragraph" w:customStyle="1" w:styleId="2968CC020E454FFEAE47B4E24A9EC5CC7">
    <w:name w:val="2968CC020E454FFEAE47B4E24A9EC5CC7"/>
    <w:rsid w:val="00847C29"/>
    <w:pPr>
      <w:tabs>
        <w:tab w:val="left" w:pos="340"/>
      </w:tabs>
      <w:spacing w:after="180" w:line="262" w:lineRule="auto"/>
    </w:pPr>
    <w:rPr>
      <w:rFonts w:eastAsiaTheme="minorHAnsi"/>
      <w:sz w:val="20"/>
      <w:lang w:eastAsia="en-US"/>
    </w:rPr>
  </w:style>
  <w:style w:type="paragraph" w:customStyle="1" w:styleId="7E0AF7DBE6D54B489923B00D6D1859797">
    <w:name w:val="7E0AF7DBE6D54B489923B00D6D1859797"/>
    <w:rsid w:val="00847C29"/>
    <w:pPr>
      <w:tabs>
        <w:tab w:val="left" w:pos="340"/>
      </w:tabs>
      <w:spacing w:after="180" w:line="262" w:lineRule="auto"/>
    </w:pPr>
    <w:rPr>
      <w:rFonts w:eastAsiaTheme="minorHAnsi"/>
      <w:sz w:val="20"/>
      <w:lang w:eastAsia="en-US"/>
    </w:rPr>
  </w:style>
  <w:style w:type="paragraph" w:customStyle="1" w:styleId="105D1D13C64743AA938A62B0531404AD3">
    <w:name w:val="105D1D13C64743AA938A62B0531404AD3"/>
    <w:rsid w:val="00847C29"/>
    <w:pPr>
      <w:tabs>
        <w:tab w:val="left" w:pos="340"/>
      </w:tabs>
      <w:spacing w:after="180" w:line="262" w:lineRule="auto"/>
    </w:pPr>
    <w:rPr>
      <w:rFonts w:eastAsiaTheme="minorHAnsi"/>
      <w:sz w:val="20"/>
      <w:lang w:eastAsia="en-US"/>
    </w:rPr>
  </w:style>
  <w:style w:type="paragraph" w:customStyle="1" w:styleId="4E128B13FE4248578356930E7D9A47287">
    <w:name w:val="4E128B13FE4248578356930E7D9A47287"/>
    <w:rsid w:val="00847C29"/>
    <w:pPr>
      <w:tabs>
        <w:tab w:val="left" w:pos="340"/>
      </w:tabs>
      <w:spacing w:after="180" w:line="262" w:lineRule="auto"/>
    </w:pPr>
    <w:rPr>
      <w:rFonts w:eastAsiaTheme="minorHAnsi"/>
      <w:sz w:val="20"/>
      <w:lang w:eastAsia="en-US"/>
    </w:rPr>
  </w:style>
  <w:style w:type="paragraph" w:customStyle="1" w:styleId="36D3CD0EC90D485D9A7D0BD8913AACBD7">
    <w:name w:val="36D3CD0EC90D485D9A7D0BD8913AACBD7"/>
    <w:rsid w:val="00847C29"/>
    <w:pPr>
      <w:tabs>
        <w:tab w:val="left" w:pos="340"/>
      </w:tabs>
      <w:spacing w:after="180" w:line="262" w:lineRule="auto"/>
    </w:pPr>
    <w:rPr>
      <w:rFonts w:eastAsiaTheme="minorHAnsi"/>
      <w:sz w:val="20"/>
      <w:lang w:eastAsia="en-US"/>
    </w:rPr>
  </w:style>
  <w:style w:type="paragraph" w:customStyle="1" w:styleId="8D690BDE1C14431CB49126493C1328877">
    <w:name w:val="8D690BDE1C14431CB49126493C1328877"/>
    <w:rsid w:val="00847C29"/>
    <w:pPr>
      <w:tabs>
        <w:tab w:val="left" w:pos="340"/>
      </w:tabs>
      <w:spacing w:after="180" w:line="262" w:lineRule="auto"/>
    </w:pPr>
    <w:rPr>
      <w:rFonts w:eastAsiaTheme="minorHAnsi"/>
      <w:sz w:val="20"/>
      <w:lang w:eastAsia="en-US"/>
    </w:rPr>
  </w:style>
  <w:style w:type="paragraph" w:customStyle="1" w:styleId="53291ECB901145D9B2B9F064BB7E88197">
    <w:name w:val="53291ECB901145D9B2B9F064BB7E88197"/>
    <w:rsid w:val="00847C29"/>
    <w:pPr>
      <w:tabs>
        <w:tab w:val="left" w:pos="340"/>
      </w:tabs>
      <w:spacing w:after="180" w:line="262" w:lineRule="auto"/>
    </w:pPr>
    <w:rPr>
      <w:rFonts w:eastAsiaTheme="minorHAnsi"/>
      <w:sz w:val="20"/>
      <w:lang w:eastAsia="en-US"/>
    </w:rPr>
  </w:style>
  <w:style w:type="paragraph" w:customStyle="1" w:styleId="D79E120DB79E43BDAE017C7F7D9F8D4B3">
    <w:name w:val="D79E120DB79E43BDAE017C7F7D9F8D4B3"/>
    <w:rsid w:val="00847C29"/>
    <w:pPr>
      <w:tabs>
        <w:tab w:val="left" w:pos="340"/>
      </w:tabs>
      <w:spacing w:after="180" w:line="262" w:lineRule="auto"/>
    </w:pPr>
    <w:rPr>
      <w:rFonts w:eastAsiaTheme="minorHAnsi"/>
      <w:sz w:val="20"/>
      <w:lang w:eastAsia="en-US"/>
    </w:rPr>
  </w:style>
  <w:style w:type="paragraph" w:customStyle="1" w:styleId="8F431C5FAC5840C9AEE84F2B1E030EE87">
    <w:name w:val="8F431C5FAC5840C9AEE84F2B1E030EE87"/>
    <w:rsid w:val="00847C29"/>
    <w:pPr>
      <w:tabs>
        <w:tab w:val="left" w:pos="340"/>
      </w:tabs>
      <w:spacing w:after="180" w:line="262" w:lineRule="auto"/>
    </w:pPr>
    <w:rPr>
      <w:rFonts w:eastAsiaTheme="minorHAnsi"/>
      <w:sz w:val="20"/>
      <w:lang w:eastAsia="en-US"/>
    </w:rPr>
  </w:style>
  <w:style w:type="paragraph" w:customStyle="1" w:styleId="2E034156B48E43A0B77103368436932A7">
    <w:name w:val="2E034156B48E43A0B77103368436932A7"/>
    <w:rsid w:val="00847C29"/>
    <w:pPr>
      <w:tabs>
        <w:tab w:val="left" w:pos="340"/>
      </w:tabs>
      <w:spacing w:after="180" w:line="262" w:lineRule="auto"/>
    </w:pPr>
    <w:rPr>
      <w:rFonts w:eastAsiaTheme="minorHAnsi"/>
      <w:sz w:val="20"/>
      <w:lang w:eastAsia="en-US"/>
    </w:rPr>
  </w:style>
  <w:style w:type="paragraph" w:customStyle="1" w:styleId="0503E2F2BBCB4005A0818FF0DF99E1A37">
    <w:name w:val="0503E2F2BBCB4005A0818FF0DF99E1A37"/>
    <w:rsid w:val="00847C29"/>
    <w:pPr>
      <w:tabs>
        <w:tab w:val="left" w:pos="340"/>
      </w:tabs>
      <w:spacing w:after="180" w:line="262" w:lineRule="auto"/>
    </w:pPr>
    <w:rPr>
      <w:rFonts w:eastAsiaTheme="minorHAnsi"/>
      <w:sz w:val="20"/>
      <w:lang w:eastAsia="en-US"/>
    </w:rPr>
  </w:style>
  <w:style w:type="paragraph" w:customStyle="1" w:styleId="9E768D6C623C421890E15AF5A03A99ED7">
    <w:name w:val="9E768D6C623C421890E15AF5A03A99ED7"/>
    <w:rsid w:val="00847C29"/>
    <w:pPr>
      <w:tabs>
        <w:tab w:val="left" w:pos="340"/>
      </w:tabs>
      <w:spacing w:after="180" w:line="262" w:lineRule="auto"/>
    </w:pPr>
    <w:rPr>
      <w:rFonts w:eastAsiaTheme="minorHAnsi"/>
      <w:sz w:val="20"/>
      <w:lang w:eastAsia="en-US"/>
    </w:rPr>
  </w:style>
  <w:style w:type="paragraph" w:customStyle="1" w:styleId="A5B2680F6F5C4330B9089765ADF9A2A63">
    <w:name w:val="A5B2680F6F5C4330B9089765ADF9A2A63"/>
    <w:rsid w:val="00847C29"/>
    <w:pPr>
      <w:tabs>
        <w:tab w:val="left" w:pos="340"/>
      </w:tabs>
      <w:spacing w:after="180" w:line="262" w:lineRule="auto"/>
    </w:pPr>
    <w:rPr>
      <w:rFonts w:eastAsiaTheme="minorHAnsi"/>
      <w:sz w:val="20"/>
      <w:lang w:eastAsia="en-US"/>
    </w:rPr>
  </w:style>
  <w:style w:type="paragraph" w:customStyle="1" w:styleId="46204253D8B643B5AFB1F2B9B47E7D887">
    <w:name w:val="46204253D8B643B5AFB1F2B9B47E7D887"/>
    <w:rsid w:val="00847C29"/>
    <w:pPr>
      <w:tabs>
        <w:tab w:val="left" w:pos="340"/>
      </w:tabs>
      <w:spacing w:after="180" w:line="262" w:lineRule="auto"/>
    </w:pPr>
    <w:rPr>
      <w:rFonts w:eastAsiaTheme="minorHAnsi"/>
      <w:sz w:val="20"/>
      <w:lang w:eastAsia="en-US"/>
    </w:rPr>
  </w:style>
  <w:style w:type="paragraph" w:customStyle="1" w:styleId="74EBD97F59774C859E5E3DB2E704B5F27">
    <w:name w:val="74EBD97F59774C859E5E3DB2E704B5F27"/>
    <w:rsid w:val="00847C29"/>
    <w:pPr>
      <w:tabs>
        <w:tab w:val="left" w:pos="340"/>
      </w:tabs>
      <w:spacing w:after="180" w:line="262" w:lineRule="auto"/>
    </w:pPr>
    <w:rPr>
      <w:rFonts w:eastAsiaTheme="minorHAnsi"/>
      <w:sz w:val="20"/>
      <w:lang w:eastAsia="en-US"/>
    </w:rPr>
  </w:style>
  <w:style w:type="paragraph" w:customStyle="1" w:styleId="0D32BF78A3E245968096D96C91AEBE527">
    <w:name w:val="0D32BF78A3E245968096D96C91AEBE527"/>
    <w:rsid w:val="00847C29"/>
    <w:pPr>
      <w:tabs>
        <w:tab w:val="left" w:pos="340"/>
      </w:tabs>
      <w:spacing w:after="180" w:line="262" w:lineRule="auto"/>
    </w:pPr>
    <w:rPr>
      <w:rFonts w:eastAsiaTheme="minorHAnsi"/>
      <w:sz w:val="20"/>
      <w:lang w:eastAsia="en-US"/>
    </w:rPr>
  </w:style>
  <w:style w:type="paragraph" w:customStyle="1" w:styleId="65D60BCBA5B148ACA9CBDAE2042ED0EB7">
    <w:name w:val="65D60BCBA5B148ACA9CBDAE2042ED0EB7"/>
    <w:rsid w:val="00847C29"/>
    <w:pPr>
      <w:tabs>
        <w:tab w:val="left" w:pos="340"/>
      </w:tabs>
      <w:spacing w:after="180" w:line="262" w:lineRule="auto"/>
    </w:pPr>
    <w:rPr>
      <w:rFonts w:eastAsiaTheme="minorHAnsi"/>
      <w:sz w:val="20"/>
      <w:lang w:eastAsia="en-US"/>
    </w:rPr>
  </w:style>
  <w:style w:type="paragraph" w:customStyle="1" w:styleId="795E7BE3158F4CCABE5DF2B6C3EFF2E03">
    <w:name w:val="795E7BE3158F4CCABE5DF2B6C3EFF2E03"/>
    <w:rsid w:val="00847C29"/>
    <w:pPr>
      <w:tabs>
        <w:tab w:val="left" w:pos="340"/>
      </w:tabs>
      <w:spacing w:after="180" w:line="262" w:lineRule="auto"/>
    </w:pPr>
    <w:rPr>
      <w:rFonts w:eastAsiaTheme="minorHAnsi"/>
      <w:sz w:val="20"/>
      <w:lang w:eastAsia="en-US"/>
    </w:rPr>
  </w:style>
  <w:style w:type="paragraph" w:customStyle="1" w:styleId="69C8FEF6BE9443EC97E343A4E50F13C77">
    <w:name w:val="69C8FEF6BE9443EC97E343A4E50F13C77"/>
    <w:rsid w:val="00847C29"/>
    <w:pPr>
      <w:tabs>
        <w:tab w:val="left" w:pos="340"/>
      </w:tabs>
      <w:spacing w:after="180" w:line="262" w:lineRule="auto"/>
    </w:pPr>
    <w:rPr>
      <w:rFonts w:eastAsiaTheme="minorHAnsi"/>
      <w:sz w:val="20"/>
      <w:lang w:eastAsia="en-US"/>
    </w:rPr>
  </w:style>
  <w:style w:type="paragraph" w:customStyle="1" w:styleId="E57D30E350CE4C5A96068CA4EACDBCB67">
    <w:name w:val="E57D30E350CE4C5A96068CA4EACDBCB67"/>
    <w:rsid w:val="00847C29"/>
    <w:pPr>
      <w:tabs>
        <w:tab w:val="left" w:pos="340"/>
      </w:tabs>
      <w:spacing w:after="180" w:line="262" w:lineRule="auto"/>
    </w:pPr>
    <w:rPr>
      <w:rFonts w:eastAsiaTheme="minorHAnsi"/>
      <w:sz w:val="20"/>
      <w:lang w:eastAsia="en-US"/>
    </w:rPr>
  </w:style>
  <w:style w:type="paragraph" w:customStyle="1" w:styleId="5C114FC5554E4C7C8DBA5A1DC96594DA7">
    <w:name w:val="5C114FC5554E4C7C8DBA5A1DC96594DA7"/>
    <w:rsid w:val="00847C29"/>
    <w:pPr>
      <w:tabs>
        <w:tab w:val="left" w:pos="340"/>
      </w:tabs>
      <w:spacing w:after="180" w:line="262" w:lineRule="auto"/>
    </w:pPr>
    <w:rPr>
      <w:rFonts w:eastAsiaTheme="minorHAnsi"/>
      <w:sz w:val="20"/>
      <w:lang w:eastAsia="en-US"/>
    </w:rPr>
  </w:style>
  <w:style w:type="paragraph" w:customStyle="1" w:styleId="A6B40F4E2EAF4C068E742C198D4180E07">
    <w:name w:val="A6B40F4E2EAF4C068E742C198D4180E07"/>
    <w:rsid w:val="00847C29"/>
    <w:pPr>
      <w:tabs>
        <w:tab w:val="left" w:pos="340"/>
      </w:tabs>
      <w:spacing w:after="180" w:line="262" w:lineRule="auto"/>
    </w:pPr>
    <w:rPr>
      <w:rFonts w:eastAsiaTheme="minorHAnsi"/>
      <w:sz w:val="20"/>
      <w:lang w:eastAsia="en-US"/>
    </w:rPr>
  </w:style>
  <w:style w:type="paragraph" w:customStyle="1" w:styleId="C11DFB6B698E480AB8973D72909D9C843">
    <w:name w:val="C11DFB6B698E480AB8973D72909D9C843"/>
    <w:rsid w:val="00847C29"/>
    <w:pPr>
      <w:tabs>
        <w:tab w:val="left" w:pos="340"/>
      </w:tabs>
      <w:spacing w:after="180" w:line="262" w:lineRule="auto"/>
    </w:pPr>
    <w:rPr>
      <w:rFonts w:eastAsiaTheme="minorHAnsi"/>
      <w:sz w:val="20"/>
      <w:lang w:eastAsia="en-US"/>
    </w:rPr>
  </w:style>
  <w:style w:type="paragraph" w:customStyle="1" w:styleId="2237D7CC234F417AB192745180664E7C7">
    <w:name w:val="2237D7CC234F417AB192745180664E7C7"/>
    <w:rsid w:val="00847C29"/>
    <w:pPr>
      <w:tabs>
        <w:tab w:val="left" w:pos="340"/>
      </w:tabs>
      <w:spacing w:after="180" w:line="262" w:lineRule="auto"/>
    </w:pPr>
    <w:rPr>
      <w:rFonts w:eastAsiaTheme="minorHAnsi"/>
      <w:sz w:val="20"/>
      <w:lang w:eastAsia="en-US"/>
    </w:rPr>
  </w:style>
  <w:style w:type="paragraph" w:customStyle="1" w:styleId="53580FE46CC146D7BD1C42F165D6A9DF7">
    <w:name w:val="53580FE46CC146D7BD1C42F165D6A9DF7"/>
    <w:rsid w:val="00847C29"/>
    <w:pPr>
      <w:tabs>
        <w:tab w:val="left" w:pos="340"/>
      </w:tabs>
      <w:spacing w:after="180" w:line="262" w:lineRule="auto"/>
    </w:pPr>
    <w:rPr>
      <w:rFonts w:eastAsiaTheme="minorHAnsi"/>
      <w:sz w:val="20"/>
      <w:lang w:eastAsia="en-US"/>
    </w:rPr>
  </w:style>
  <w:style w:type="paragraph" w:customStyle="1" w:styleId="D90B6383ED63476B861AEE08769575A77">
    <w:name w:val="D90B6383ED63476B861AEE08769575A77"/>
    <w:rsid w:val="00847C29"/>
    <w:pPr>
      <w:tabs>
        <w:tab w:val="left" w:pos="340"/>
      </w:tabs>
      <w:spacing w:after="180" w:line="262" w:lineRule="auto"/>
    </w:pPr>
    <w:rPr>
      <w:rFonts w:eastAsiaTheme="minorHAnsi"/>
      <w:sz w:val="20"/>
      <w:lang w:eastAsia="en-US"/>
    </w:rPr>
  </w:style>
  <w:style w:type="paragraph" w:customStyle="1" w:styleId="08CB5D910C2C43C1B1379D2B92D2F9FB7">
    <w:name w:val="08CB5D910C2C43C1B1379D2B92D2F9FB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F088F45CFE524481A720C1F2A7F83D947">
    <w:name w:val="F088F45CFE524481A720C1F2A7F83D94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76EE517CA5F647E3A5846E3946EFEC457">
    <w:name w:val="76EE517CA5F647E3A5846E3946EFEC45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AFC6FFA6E63F462D8CBCB17B7106DC277">
    <w:name w:val="AFC6FFA6E63F462D8CBCB17B7106DC277"/>
    <w:rsid w:val="00847C29"/>
    <w:pPr>
      <w:tabs>
        <w:tab w:val="left" w:pos="340"/>
      </w:tabs>
      <w:spacing w:after="180" w:line="262" w:lineRule="auto"/>
    </w:pPr>
    <w:rPr>
      <w:rFonts w:eastAsiaTheme="minorHAnsi"/>
      <w:sz w:val="20"/>
      <w:lang w:eastAsia="en-US"/>
    </w:rPr>
  </w:style>
  <w:style w:type="paragraph" w:customStyle="1" w:styleId="CEF9FEE0D67249A39A146BBB743B25187">
    <w:name w:val="CEF9FEE0D67249A39A146BBB743B25187"/>
    <w:rsid w:val="00847C29"/>
    <w:pPr>
      <w:tabs>
        <w:tab w:val="left" w:pos="340"/>
      </w:tabs>
      <w:spacing w:after="180" w:line="262" w:lineRule="auto"/>
    </w:pPr>
    <w:rPr>
      <w:rFonts w:eastAsiaTheme="minorHAnsi"/>
      <w:sz w:val="20"/>
      <w:lang w:eastAsia="en-US"/>
    </w:rPr>
  </w:style>
  <w:style w:type="paragraph" w:customStyle="1" w:styleId="48C934B5EB5F4020AFB023A8715ED69F7">
    <w:name w:val="48C934B5EB5F4020AFB023A8715ED69F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C56AB518199144368B1E4CE37C5E6C0D7">
    <w:name w:val="C56AB518199144368B1E4CE37C5E6C0D7"/>
    <w:rsid w:val="00847C29"/>
    <w:pPr>
      <w:tabs>
        <w:tab w:val="left" w:pos="340"/>
      </w:tabs>
      <w:spacing w:after="0" w:line="262" w:lineRule="auto"/>
    </w:pPr>
    <w:rPr>
      <w:rFonts w:ascii="HK Grotesk Medium" w:eastAsiaTheme="minorHAnsi" w:hAnsi="HK Grotesk Medium"/>
      <w:sz w:val="20"/>
      <w:lang w:eastAsia="en-US"/>
    </w:rPr>
  </w:style>
  <w:style w:type="paragraph" w:customStyle="1" w:styleId="3EE3F05DEACF4EDAABD7F57A63A0C7257">
    <w:name w:val="3EE3F05DEACF4EDAABD7F57A63A0C7257"/>
    <w:rsid w:val="00847C29"/>
    <w:pPr>
      <w:tabs>
        <w:tab w:val="left" w:pos="340"/>
      </w:tabs>
      <w:spacing w:after="180" w:line="262" w:lineRule="auto"/>
    </w:pPr>
    <w:rPr>
      <w:rFonts w:eastAsiaTheme="minorHAnsi"/>
      <w:sz w:val="20"/>
      <w:lang w:eastAsia="en-US"/>
    </w:rPr>
  </w:style>
  <w:style w:type="paragraph" w:customStyle="1" w:styleId="4750DFF899AF41AEA3900B585BB0A7467">
    <w:name w:val="4750DFF899AF41AEA3900B585BB0A7467"/>
    <w:rsid w:val="00847C29"/>
    <w:pPr>
      <w:tabs>
        <w:tab w:val="left" w:pos="340"/>
      </w:tabs>
      <w:spacing w:after="180" w:line="262" w:lineRule="auto"/>
    </w:pPr>
    <w:rPr>
      <w:rFonts w:eastAsiaTheme="minorHAnsi"/>
      <w:sz w:val="20"/>
      <w:lang w:eastAsia="en-US"/>
    </w:rPr>
  </w:style>
  <w:style w:type="paragraph" w:customStyle="1" w:styleId="E64F9F922E22425288F37AC0D40958A47">
    <w:name w:val="E64F9F922E22425288F37AC0D40958A4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83A8E7DB815E40799EAA2BF705CAF9AD7">
    <w:name w:val="83A8E7DB815E40799EAA2BF705CAF9AD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A0BE181CC8B3498D84F65F14399AF05E7">
    <w:name w:val="A0BE181CC8B3498D84F65F14399AF05E7"/>
    <w:rsid w:val="00847C29"/>
    <w:pPr>
      <w:tabs>
        <w:tab w:val="left" w:pos="340"/>
      </w:tabs>
      <w:spacing w:after="0" w:line="262" w:lineRule="auto"/>
    </w:pPr>
    <w:rPr>
      <w:rFonts w:ascii="HK Grotesk Medium" w:eastAsiaTheme="minorHAnsi" w:hAnsi="HK Grotesk Medium"/>
      <w:sz w:val="20"/>
      <w:lang w:eastAsia="en-US"/>
    </w:rPr>
  </w:style>
  <w:style w:type="paragraph" w:customStyle="1" w:styleId="365871E5095647D4958A91DFD9C6E8937">
    <w:name w:val="365871E5095647D4958A91DFD9C6E8937"/>
    <w:rsid w:val="00847C29"/>
    <w:pPr>
      <w:tabs>
        <w:tab w:val="left" w:pos="340"/>
      </w:tabs>
      <w:spacing w:after="180" w:line="262" w:lineRule="auto"/>
    </w:pPr>
    <w:rPr>
      <w:rFonts w:eastAsiaTheme="minorHAnsi"/>
      <w:sz w:val="20"/>
      <w:lang w:eastAsia="en-US"/>
    </w:rPr>
  </w:style>
  <w:style w:type="paragraph" w:customStyle="1" w:styleId="AF24E38D2A0B43EEAD1261CC186E5B527">
    <w:name w:val="AF24E38D2A0B43EEAD1261CC186E5B527"/>
    <w:rsid w:val="00847C29"/>
    <w:pPr>
      <w:tabs>
        <w:tab w:val="left" w:pos="340"/>
      </w:tabs>
      <w:spacing w:after="180" w:line="262" w:lineRule="auto"/>
    </w:pPr>
    <w:rPr>
      <w:rFonts w:eastAsiaTheme="minorHAnsi"/>
      <w:sz w:val="20"/>
      <w:lang w:eastAsia="en-US"/>
    </w:rPr>
  </w:style>
  <w:style w:type="paragraph" w:customStyle="1" w:styleId="931BC18F58A84992B29D9F754579E8F57">
    <w:name w:val="931BC18F58A84992B29D9F754579E8F57"/>
    <w:rsid w:val="00847C29"/>
    <w:pPr>
      <w:keepNext/>
      <w:keepLines/>
      <w:tabs>
        <w:tab w:val="left" w:pos="340"/>
      </w:tabs>
      <w:spacing w:before="80" w:after="80" w:line="262" w:lineRule="auto"/>
      <w:outlineLvl w:val="4"/>
    </w:pPr>
    <w:rPr>
      <w:rFonts w:ascii="HK Grotesk Medium" w:eastAsiaTheme="majorEastAsia" w:hAnsi="HK Grotesk Medium" w:cstheme="majorBidi"/>
      <w:sz w:val="20"/>
      <w:lang w:eastAsia="en-US"/>
    </w:rPr>
  </w:style>
  <w:style w:type="paragraph" w:customStyle="1" w:styleId="9622EA42AE66457FB8B7D07C921295A17">
    <w:name w:val="9622EA42AE66457FB8B7D07C921295A17"/>
    <w:rsid w:val="00847C29"/>
    <w:pPr>
      <w:keepNext/>
      <w:keepLines/>
      <w:tabs>
        <w:tab w:val="left" w:pos="340"/>
      </w:tabs>
      <w:spacing w:before="140" w:after="40" w:line="262" w:lineRule="auto"/>
      <w:outlineLvl w:val="2"/>
    </w:pPr>
    <w:rPr>
      <w:rFonts w:asciiTheme="majorHAnsi" w:eastAsiaTheme="majorEastAsia" w:hAnsiTheme="majorHAnsi" w:cstheme="majorBidi"/>
      <w:b/>
      <w:sz w:val="20"/>
      <w:szCs w:val="24"/>
      <w:lang w:eastAsia="en-US"/>
    </w:rPr>
  </w:style>
  <w:style w:type="paragraph" w:customStyle="1" w:styleId="542562F7AE6C4D2DABAB0AFC7F68233B3">
    <w:name w:val="542562F7AE6C4D2DABAB0AFC7F68233B3"/>
    <w:rsid w:val="00847C29"/>
    <w:pPr>
      <w:keepNext/>
      <w:keepLines/>
      <w:tabs>
        <w:tab w:val="left" w:pos="340"/>
      </w:tabs>
      <w:spacing w:before="140" w:after="40" w:line="262" w:lineRule="auto"/>
      <w:outlineLvl w:val="2"/>
    </w:pPr>
    <w:rPr>
      <w:rFonts w:asciiTheme="majorHAnsi" w:eastAsiaTheme="majorEastAsia" w:hAnsiTheme="majorHAnsi" w:cstheme="majorBidi"/>
      <w:b/>
      <w:sz w:val="20"/>
      <w:szCs w:val="24"/>
      <w:lang w:eastAsia="en-US"/>
    </w:rPr>
  </w:style>
  <w:style w:type="paragraph" w:customStyle="1" w:styleId="29DDC522E8B5422C9166296D894EFB937">
    <w:name w:val="29DDC522E8B5422C9166296D894EFB937"/>
    <w:rsid w:val="00847C29"/>
    <w:pPr>
      <w:tabs>
        <w:tab w:val="left" w:pos="340"/>
      </w:tabs>
      <w:spacing w:after="0" w:line="262" w:lineRule="auto"/>
    </w:pPr>
    <w:rPr>
      <w:rFonts w:ascii="HK Grotesk Medium" w:eastAsiaTheme="minorHAnsi" w:hAnsi="HK Grotesk Medium"/>
      <w:sz w:val="20"/>
      <w:lang w:eastAsia="en-US"/>
    </w:rPr>
  </w:style>
  <w:style w:type="paragraph" w:customStyle="1" w:styleId="F7E38053EF6646149276B89370FC713D7">
    <w:name w:val="F7E38053EF6646149276B89370FC713D7"/>
    <w:rsid w:val="00847C29"/>
    <w:pPr>
      <w:tabs>
        <w:tab w:val="left" w:pos="340"/>
      </w:tabs>
      <w:spacing w:after="180" w:line="262" w:lineRule="auto"/>
    </w:pPr>
    <w:rPr>
      <w:rFonts w:eastAsiaTheme="minorHAnsi"/>
      <w:sz w:val="20"/>
      <w:lang w:eastAsia="en-US"/>
    </w:rPr>
  </w:style>
  <w:style w:type="paragraph" w:customStyle="1" w:styleId="9B5AC41D500D41938F413C1C833970DE7">
    <w:name w:val="9B5AC41D500D41938F413C1C833970DE7"/>
    <w:rsid w:val="00847C29"/>
    <w:pPr>
      <w:tabs>
        <w:tab w:val="left" w:pos="340"/>
      </w:tabs>
      <w:spacing w:after="180" w:line="262" w:lineRule="auto"/>
    </w:pPr>
    <w:rPr>
      <w:rFonts w:eastAsiaTheme="minorHAnsi"/>
      <w:sz w:val="20"/>
      <w:lang w:eastAsia="en-US"/>
    </w:rPr>
  </w:style>
  <w:style w:type="paragraph" w:customStyle="1" w:styleId="1F842062E67A483592C0E83EAD41C6EF7">
    <w:name w:val="1F842062E67A483592C0E83EAD41C6EF7"/>
    <w:rsid w:val="00847C29"/>
    <w:pPr>
      <w:tabs>
        <w:tab w:val="left" w:pos="340"/>
      </w:tabs>
      <w:spacing w:after="180" w:line="262" w:lineRule="auto"/>
    </w:pPr>
    <w:rPr>
      <w:rFonts w:eastAsiaTheme="minorHAnsi"/>
      <w:sz w:val="20"/>
      <w:lang w:eastAsia="en-US"/>
    </w:rPr>
  </w:style>
  <w:style w:type="paragraph" w:customStyle="1" w:styleId="A077F0DFBE184E83988B668CEF9A9C331">
    <w:name w:val="A077F0DFBE184E83988B668CEF9A9C331"/>
    <w:rsid w:val="00847C29"/>
    <w:pPr>
      <w:tabs>
        <w:tab w:val="left" w:pos="340"/>
      </w:tabs>
      <w:spacing w:after="180" w:line="262" w:lineRule="auto"/>
    </w:pPr>
    <w:rPr>
      <w:rFonts w:eastAsiaTheme="minorHAnsi"/>
      <w:sz w:val="20"/>
      <w:lang w:eastAsia="en-US"/>
    </w:rPr>
  </w:style>
  <w:style w:type="paragraph" w:customStyle="1" w:styleId="DDDDAC26A60645698A3A4562C3E44CE67">
    <w:name w:val="DDDDAC26A60645698A3A4562C3E44CE67"/>
    <w:rsid w:val="00847C29"/>
    <w:pPr>
      <w:tabs>
        <w:tab w:val="left" w:pos="340"/>
      </w:tabs>
      <w:spacing w:after="180" w:line="262" w:lineRule="auto"/>
    </w:pPr>
    <w:rPr>
      <w:rFonts w:eastAsiaTheme="minorHAnsi"/>
      <w:sz w:val="20"/>
      <w:lang w:eastAsia="en-US"/>
    </w:rPr>
  </w:style>
  <w:style w:type="paragraph" w:customStyle="1" w:styleId="D265E3AAE60E48CAB1BC0BED95ED11187">
    <w:name w:val="D265E3AAE60E48CAB1BC0BED95ED11187"/>
    <w:rsid w:val="00847C29"/>
    <w:pPr>
      <w:tabs>
        <w:tab w:val="left" w:pos="340"/>
      </w:tabs>
      <w:spacing w:after="180" w:line="262" w:lineRule="auto"/>
    </w:pPr>
    <w:rPr>
      <w:rFonts w:eastAsiaTheme="minorHAnsi"/>
      <w:sz w:val="20"/>
      <w:lang w:eastAsia="en-US"/>
    </w:rPr>
  </w:style>
  <w:style w:type="paragraph" w:customStyle="1" w:styleId="DCE4FACFCCE94C208E9751801E13D4287">
    <w:name w:val="DCE4FACFCCE94C208E9751801E13D4287"/>
    <w:rsid w:val="00847C29"/>
    <w:pPr>
      <w:tabs>
        <w:tab w:val="left" w:pos="340"/>
      </w:tabs>
      <w:spacing w:after="180" w:line="262" w:lineRule="auto"/>
    </w:pPr>
    <w:rPr>
      <w:rFonts w:eastAsiaTheme="minorHAnsi"/>
      <w:sz w:val="20"/>
      <w:lang w:eastAsia="en-US"/>
    </w:rPr>
  </w:style>
  <w:style w:type="paragraph" w:customStyle="1" w:styleId="417BFF0C36214014BD883B13B96D41047">
    <w:name w:val="417BFF0C36214014BD883B13B96D41047"/>
    <w:rsid w:val="00847C29"/>
    <w:pPr>
      <w:tabs>
        <w:tab w:val="left" w:pos="340"/>
      </w:tabs>
      <w:spacing w:after="180" w:line="262" w:lineRule="auto"/>
    </w:pPr>
    <w:rPr>
      <w:rFonts w:eastAsiaTheme="minorHAnsi"/>
      <w:sz w:val="20"/>
      <w:lang w:eastAsia="en-US"/>
    </w:rPr>
  </w:style>
  <w:style w:type="paragraph" w:customStyle="1" w:styleId="A81A59A4831C4F28B97DDA1E0B248D837">
    <w:name w:val="A81A59A4831C4F28B97DDA1E0B248D837"/>
    <w:rsid w:val="00847C29"/>
    <w:pPr>
      <w:tabs>
        <w:tab w:val="left" w:pos="340"/>
      </w:tabs>
      <w:spacing w:after="0" w:line="262" w:lineRule="auto"/>
    </w:pPr>
    <w:rPr>
      <w:rFonts w:ascii="HK Grotesk Medium" w:eastAsiaTheme="minorHAnsi" w:hAnsi="HK Grotesk Medium"/>
      <w:sz w:val="20"/>
      <w:lang w:eastAsia="en-US"/>
    </w:rPr>
  </w:style>
  <w:style w:type="paragraph" w:customStyle="1" w:styleId="5EF47401B91843928D6ACDB10DC8F51B7">
    <w:name w:val="5EF47401B91843928D6ACDB10DC8F51B7"/>
    <w:rsid w:val="00847C29"/>
    <w:pPr>
      <w:tabs>
        <w:tab w:val="left" w:pos="340"/>
      </w:tabs>
      <w:spacing w:after="180" w:line="262" w:lineRule="auto"/>
    </w:pPr>
    <w:rPr>
      <w:rFonts w:eastAsiaTheme="minorHAnsi"/>
      <w:sz w:val="20"/>
      <w:lang w:eastAsia="en-US"/>
    </w:rPr>
  </w:style>
  <w:style w:type="paragraph" w:customStyle="1" w:styleId="78056CF9DBAB4AFC9ED9789B29573A9E7">
    <w:name w:val="78056CF9DBAB4AFC9ED9789B29573A9E7"/>
    <w:rsid w:val="00847C29"/>
    <w:pPr>
      <w:tabs>
        <w:tab w:val="left" w:pos="340"/>
      </w:tabs>
      <w:spacing w:after="180" w:line="262" w:lineRule="auto"/>
    </w:pPr>
    <w:rPr>
      <w:rFonts w:eastAsiaTheme="minorHAnsi"/>
      <w:sz w:val="20"/>
      <w:lang w:eastAsia="en-US"/>
    </w:rPr>
  </w:style>
  <w:style w:type="paragraph" w:customStyle="1" w:styleId="F4236BFDEB7E4C14B08C8355A4A9DDE87">
    <w:name w:val="F4236BFDEB7E4C14B08C8355A4A9DDE87"/>
    <w:rsid w:val="00847C29"/>
    <w:pPr>
      <w:tabs>
        <w:tab w:val="left" w:pos="340"/>
      </w:tabs>
      <w:spacing w:after="0" w:line="262" w:lineRule="auto"/>
    </w:pPr>
    <w:rPr>
      <w:rFonts w:ascii="HK Grotesk Medium" w:eastAsiaTheme="minorHAnsi" w:hAnsi="HK Grotesk Medium"/>
      <w:sz w:val="20"/>
      <w:lang w:eastAsia="en-US"/>
    </w:rPr>
  </w:style>
  <w:style w:type="paragraph" w:customStyle="1" w:styleId="AF0B6F57385541D3B4F1EC71F14B7FEC7">
    <w:name w:val="AF0B6F57385541D3B4F1EC71F14B7FEC7"/>
    <w:rsid w:val="00847C29"/>
    <w:pPr>
      <w:tabs>
        <w:tab w:val="left" w:pos="340"/>
      </w:tabs>
      <w:spacing w:after="180" w:line="262" w:lineRule="auto"/>
    </w:pPr>
    <w:rPr>
      <w:rFonts w:eastAsiaTheme="minorHAnsi"/>
      <w:sz w:val="20"/>
      <w:lang w:eastAsia="en-US"/>
    </w:rPr>
  </w:style>
  <w:style w:type="paragraph" w:customStyle="1" w:styleId="DCFED338A6B04234927FB11F757253D97">
    <w:name w:val="DCFED338A6B04234927FB11F757253D97"/>
    <w:rsid w:val="00847C29"/>
    <w:pPr>
      <w:tabs>
        <w:tab w:val="left" w:pos="340"/>
      </w:tabs>
      <w:spacing w:after="180" w:line="262" w:lineRule="auto"/>
    </w:pPr>
    <w:rPr>
      <w:rFonts w:eastAsiaTheme="minorHAnsi"/>
      <w:sz w:val="20"/>
      <w:lang w:eastAsia="en-US"/>
    </w:rPr>
  </w:style>
  <w:style w:type="paragraph" w:customStyle="1" w:styleId="7CFCDE2113AF499391D9BE5A77F1C3397">
    <w:name w:val="7CFCDE2113AF499391D9BE5A77F1C3397"/>
    <w:rsid w:val="00847C29"/>
    <w:pPr>
      <w:tabs>
        <w:tab w:val="left" w:pos="340"/>
      </w:tabs>
      <w:spacing w:after="0" w:line="262" w:lineRule="auto"/>
    </w:pPr>
    <w:rPr>
      <w:rFonts w:ascii="HK Grotesk Medium" w:eastAsiaTheme="minorHAnsi" w:hAnsi="HK Grotesk Medium"/>
      <w:sz w:val="20"/>
      <w:lang w:eastAsia="en-US"/>
    </w:rPr>
  </w:style>
  <w:style w:type="paragraph" w:customStyle="1" w:styleId="4336242432D64EEDBCDA5DD9AF7FE0677">
    <w:name w:val="4336242432D64EEDBCDA5DD9AF7FE0677"/>
    <w:rsid w:val="00847C29"/>
    <w:pPr>
      <w:tabs>
        <w:tab w:val="left" w:pos="340"/>
      </w:tabs>
      <w:spacing w:after="180" w:line="262" w:lineRule="auto"/>
    </w:pPr>
    <w:rPr>
      <w:rFonts w:eastAsiaTheme="minorHAnsi"/>
      <w:sz w:val="20"/>
      <w:lang w:eastAsia="en-US"/>
    </w:rPr>
  </w:style>
  <w:style w:type="paragraph" w:customStyle="1" w:styleId="5381AD5277B4437BB0F8D990A61B7C764">
    <w:name w:val="5381AD5277B4437BB0F8D990A61B7C764"/>
    <w:rsid w:val="00847C29"/>
    <w:pPr>
      <w:tabs>
        <w:tab w:val="left" w:pos="340"/>
      </w:tabs>
      <w:spacing w:after="0" w:line="262" w:lineRule="auto"/>
    </w:pPr>
    <w:rPr>
      <w:rFonts w:ascii="HK Grotesk Medium" w:eastAsiaTheme="minorHAnsi" w:hAnsi="HK Grotesk Medium"/>
      <w:sz w:val="20"/>
      <w:lang w:eastAsia="en-US"/>
    </w:rPr>
  </w:style>
  <w:style w:type="paragraph" w:customStyle="1" w:styleId="64AF7B706C2E456596051F50841605D65">
    <w:name w:val="64AF7B706C2E456596051F50841605D65"/>
    <w:rsid w:val="00847C29"/>
    <w:pPr>
      <w:tabs>
        <w:tab w:val="left" w:pos="340"/>
      </w:tabs>
      <w:spacing w:after="0" w:line="262" w:lineRule="auto"/>
    </w:pPr>
    <w:rPr>
      <w:rFonts w:eastAsiaTheme="minorHAnsi"/>
      <w:sz w:val="20"/>
      <w:lang w:eastAsia="en-US"/>
    </w:rPr>
  </w:style>
  <w:style w:type="paragraph" w:customStyle="1" w:styleId="631118B5B39D469CA28C97B4D2C2E4F15">
    <w:name w:val="631118B5B39D469CA28C97B4D2C2E4F15"/>
    <w:rsid w:val="00847C29"/>
    <w:pPr>
      <w:tabs>
        <w:tab w:val="left" w:pos="340"/>
      </w:tabs>
      <w:spacing w:after="0" w:line="262" w:lineRule="auto"/>
    </w:pPr>
    <w:rPr>
      <w:rFonts w:eastAsiaTheme="minorHAnsi"/>
      <w:sz w:val="20"/>
      <w:lang w:eastAsia="en-US"/>
    </w:rPr>
  </w:style>
  <w:style w:type="paragraph" w:customStyle="1" w:styleId="1A98D255DF1E425CB349B6FDB46EDA744">
    <w:name w:val="1A98D255DF1E425CB349B6FDB46EDA744"/>
    <w:rsid w:val="00847C29"/>
    <w:pPr>
      <w:tabs>
        <w:tab w:val="left" w:pos="340"/>
      </w:tabs>
      <w:spacing w:after="0" w:line="262" w:lineRule="auto"/>
    </w:pPr>
    <w:rPr>
      <w:rFonts w:ascii="HK Grotesk Medium" w:eastAsiaTheme="minorHAnsi" w:hAnsi="HK Grotesk Medium"/>
      <w:sz w:val="20"/>
      <w:lang w:eastAsia="en-US"/>
    </w:rPr>
  </w:style>
  <w:style w:type="paragraph" w:customStyle="1" w:styleId="AFC0CE49E38B496E846ECACC3C947EFD4">
    <w:name w:val="AFC0CE49E38B496E846ECACC3C947EFD4"/>
    <w:rsid w:val="00847C29"/>
    <w:pPr>
      <w:tabs>
        <w:tab w:val="left" w:pos="340"/>
      </w:tabs>
      <w:spacing w:after="0" w:line="262" w:lineRule="auto"/>
    </w:pPr>
    <w:rPr>
      <w:rFonts w:ascii="HK Grotesk Medium" w:eastAsiaTheme="minorHAnsi" w:hAnsi="HK Grotesk Medium"/>
      <w:sz w:val="20"/>
      <w:lang w:eastAsia="en-US"/>
    </w:rPr>
  </w:style>
  <w:style w:type="paragraph" w:customStyle="1" w:styleId="8DC8BA134D9E4C5EBAE67C3C0FEADD547">
    <w:name w:val="8DC8BA134D9E4C5EBAE67C3C0FEADD547"/>
    <w:rsid w:val="00847C29"/>
    <w:pPr>
      <w:tabs>
        <w:tab w:val="left" w:pos="340"/>
      </w:tabs>
      <w:spacing w:after="180" w:line="262"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CV">
      <a:dk1>
        <a:sysClr val="windowText" lastClr="000000"/>
      </a:dk1>
      <a:lt1>
        <a:sysClr val="window" lastClr="FFFFFF"/>
      </a:lt1>
      <a:dk2>
        <a:srgbClr val="25408F"/>
      </a:dk2>
      <a:lt2>
        <a:srgbClr val="FFFFFF"/>
      </a:lt2>
      <a:accent1>
        <a:srgbClr val="D4D4E6"/>
      </a:accent1>
      <a:accent2>
        <a:srgbClr val="E9F7FE"/>
      </a:accent2>
      <a:accent3>
        <a:srgbClr val="D4EFFC"/>
      </a:accent3>
      <a:accent4>
        <a:srgbClr val="EDEDEE"/>
      </a:accent4>
      <a:accent5>
        <a:srgbClr val="58595B"/>
      </a:accent5>
      <a:accent6>
        <a:srgbClr val="25408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0afe3d7cadea8ca01242280d6e6f8ef1">
  <xsd:schema xmlns:xsd="http://www.w3.org/2001/XMLSchema" xmlns:xs="http://www.w3.org/2001/XMLSchema" xmlns:p="http://schemas.microsoft.com/office/2006/metadata/properties" xmlns:ns2="d42a8f77-e10c-494b-9ca1-1f9038801f9d" targetNamespace="http://schemas.microsoft.com/office/2006/metadata/properties" ma:root="true" ma:fieldsID="93c6d72fe77bb82f64a2bc1bb690e891"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F8124-2F8E-42E5-BD05-C35973739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CC804-1772-49B4-B38C-F281B460A7FC}">
  <ds:schemaRefs>
    <ds:schemaRef ds:uri="http://schemas.openxmlformats.org/officeDocument/2006/bibliography"/>
  </ds:schemaRefs>
</ds:datastoreItem>
</file>

<file path=customXml/itemProps3.xml><?xml version="1.0" encoding="utf-8"?>
<ds:datastoreItem xmlns:ds="http://schemas.openxmlformats.org/officeDocument/2006/customXml" ds:itemID="{AC87BED9-CB7F-4891-9886-AFEE60EE8543}">
  <ds:schemaRefs>
    <ds:schemaRef ds:uri="http://purl.org/dc/dcmitype/"/>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d42a8f77-e10c-494b-9ca1-1f9038801f9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B760A2-92EB-46EC-80F3-6EFC9B838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MCV Family Violence Intervention Order template.dotx</Template>
  <TotalTime>26</TotalTime>
  <Pages>14</Pages>
  <Words>4732</Words>
  <Characters>23382</Characters>
  <Application>Microsoft Office Word</Application>
  <DocSecurity>0</DocSecurity>
  <Lines>806</Lines>
  <Paragraphs>484</Paragraphs>
  <ScaleCrop>false</ScaleCrop>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Morks (CSV)</dc:creator>
  <cp:keywords/>
  <dc:description/>
  <cp:lastModifiedBy>Emma Di Iorio (CSV)</cp:lastModifiedBy>
  <cp:revision>76</cp:revision>
  <cp:lastPrinted>2026-03-31T16:08:00Z</cp:lastPrinted>
  <dcterms:created xsi:type="dcterms:W3CDTF">2026-03-30T19:27:00Z</dcterms:created>
  <dcterms:modified xsi:type="dcterms:W3CDTF">2026-04-20T06:24:00Z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0x010100D79C4288ABBDBB49B1ECFF9D4ABB0EB0</vt:lpwstr>
  </property>
  <property fmtid="{D5CDD505-2E9C-101B-9397-08002B2CF9AE}" pid="3" name="MediaServiceImageTags">
    <vt:lpwstr/>
  </property>
</Properties>
</file>